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09BD" w:rsidRPr="006609BD" w:rsidRDefault="006609BD" w:rsidP="006609BD">
      <w:pPr>
        <w:jc w:val="center"/>
        <w:rPr>
          <w:rFonts w:eastAsia="Times New Roman"/>
          <w:b/>
          <w:sz w:val="28"/>
          <w:szCs w:val="28"/>
          <w:lang w:eastAsia="en-US"/>
        </w:rPr>
      </w:pPr>
      <w:bookmarkStart w:id="0" w:name="_GoBack"/>
      <w:bookmarkEnd w:id="0"/>
      <w:r w:rsidRPr="006609BD">
        <w:rPr>
          <w:rFonts w:eastAsia="Times New Roman"/>
          <w:b/>
          <w:sz w:val="28"/>
          <w:szCs w:val="28"/>
          <w:lang w:eastAsia="en-US"/>
        </w:rPr>
        <w:t>Report to Congress</w:t>
      </w:r>
    </w:p>
    <w:p w:rsidR="006609BD" w:rsidRPr="006609BD" w:rsidRDefault="006609BD" w:rsidP="006609BD">
      <w:pPr>
        <w:jc w:val="center"/>
        <w:rPr>
          <w:rFonts w:eastAsia="Times New Roman"/>
          <w:b/>
          <w:sz w:val="28"/>
          <w:szCs w:val="28"/>
          <w:lang w:eastAsia="en-US"/>
        </w:rPr>
      </w:pPr>
      <w:r w:rsidRPr="006609BD">
        <w:rPr>
          <w:rFonts w:eastAsia="Times New Roman"/>
          <w:b/>
          <w:sz w:val="28"/>
          <w:szCs w:val="28"/>
          <w:lang w:eastAsia="en-US"/>
        </w:rPr>
        <w:t>The Administration, Cost, and Impact of the Quality Improvement Organization (QIO) Program</w:t>
      </w:r>
      <w:r w:rsidRPr="006609BD">
        <w:rPr>
          <w:rFonts w:eastAsia="Times New Roman"/>
          <w:sz w:val="28"/>
          <w:szCs w:val="28"/>
          <w:lang w:eastAsia="en-US"/>
        </w:rPr>
        <w:t xml:space="preserve"> </w:t>
      </w:r>
      <w:r w:rsidRPr="006609BD">
        <w:rPr>
          <w:rFonts w:eastAsia="Times New Roman"/>
          <w:b/>
          <w:sz w:val="28"/>
          <w:szCs w:val="28"/>
          <w:lang w:eastAsia="en-US"/>
        </w:rPr>
        <w:t>for</w:t>
      </w:r>
      <w:r w:rsidRPr="006609BD">
        <w:rPr>
          <w:rFonts w:eastAsia="Times New Roman"/>
          <w:sz w:val="28"/>
          <w:szCs w:val="28"/>
          <w:lang w:eastAsia="en-US"/>
        </w:rPr>
        <w:t xml:space="preserve"> </w:t>
      </w:r>
      <w:r w:rsidRPr="006609BD">
        <w:rPr>
          <w:rFonts w:eastAsia="Times New Roman"/>
          <w:b/>
          <w:sz w:val="28"/>
          <w:szCs w:val="28"/>
          <w:lang w:eastAsia="en-US"/>
        </w:rPr>
        <w:t>Medicare Beneficiaries for Fiscal Year 201</w:t>
      </w:r>
      <w:r>
        <w:rPr>
          <w:rFonts w:eastAsia="Times New Roman"/>
          <w:b/>
          <w:sz w:val="28"/>
          <w:szCs w:val="28"/>
          <w:lang w:eastAsia="en-US"/>
        </w:rPr>
        <w:t>2</w:t>
      </w:r>
    </w:p>
    <w:p w:rsidR="006609BD" w:rsidRPr="006609BD" w:rsidRDefault="006609BD" w:rsidP="006609BD">
      <w:pPr>
        <w:jc w:val="center"/>
        <w:rPr>
          <w:rFonts w:eastAsia="Times New Roman"/>
          <w:b/>
          <w:sz w:val="28"/>
          <w:szCs w:val="28"/>
          <w:lang w:eastAsia="en-US"/>
        </w:rPr>
      </w:pPr>
    </w:p>
    <w:p w:rsidR="006609BD" w:rsidRPr="006609BD" w:rsidRDefault="006609BD" w:rsidP="006609BD">
      <w:pPr>
        <w:jc w:val="center"/>
        <w:rPr>
          <w:rFonts w:eastAsia="Times New Roman"/>
          <w:b/>
          <w:sz w:val="28"/>
          <w:szCs w:val="28"/>
          <w:lang w:eastAsia="en-US"/>
        </w:rPr>
      </w:pPr>
    </w:p>
    <w:p w:rsidR="006609BD" w:rsidRPr="006609BD" w:rsidRDefault="006609BD" w:rsidP="006609BD">
      <w:pPr>
        <w:jc w:val="center"/>
        <w:rPr>
          <w:rFonts w:eastAsia="Times New Roman"/>
          <w:b/>
          <w:sz w:val="28"/>
          <w:szCs w:val="28"/>
          <w:lang w:eastAsia="en-US"/>
        </w:rPr>
      </w:pPr>
    </w:p>
    <w:p w:rsidR="006609BD" w:rsidRPr="006609BD" w:rsidRDefault="006609BD" w:rsidP="006609BD">
      <w:pPr>
        <w:jc w:val="center"/>
        <w:rPr>
          <w:rFonts w:eastAsia="Times New Roman"/>
          <w:b/>
          <w:sz w:val="28"/>
          <w:szCs w:val="28"/>
          <w:lang w:eastAsia="en-US"/>
        </w:rPr>
      </w:pPr>
    </w:p>
    <w:p w:rsidR="006609BD" w:rsidRPr="006609BD" w:rsidRDefault="006609BD" w:rsidP="006609BD">
      <w:pPr>
        <w:jc w:val="center"/>
        <w:rPr>
          <w:rFonts w:eastAsia="Times New Roman"/>
          <w:b/>
          <w:sz w:val="28"/>
          <w:szCs w:val="28"/>
          <w:lang w:eastAsia="en-US"/>
        </w:rPr>
      </w:pPr>
    </w:p>
    <w:p w:rsidR="006609BD" w:rsidRPr="006609BD" w:rsidRDefault="006609BD" w:rsidP="006609BD">
      <w:pPr>
        <w:jc w:val="center"/>
        <w:rPr>
          <w:rFonts w:eastAsia="Times New Roman"/>
          <w:b/>
          <w:sz w:val="28"/>
          <w:szCs w:val="28"/>
          <w:lang w:eastAsia="en-US"/>
        </w:rPr>
      </w:pPr>
    </w:p>
    <w:p w:rsidR="006609BD" w:rsidRPr="006609BD" w:rsidRDefault="006609BD" w:rsidP="006609BD">
      <w:pPr>
        <w:jc w:val="center"/>
        <w:rPr>
          <w:rFonts w:eastAsia="Times New Roman"/>
          <w:b/>
          <w:sz w:val="28"/>
          <w:szCs w:val="28"/>
          <w:lang w:eastAsia="en-US"/>
        </w:rPr>
      </w:pPr>
    </w:p>
    <w:p w:rsidR="006609BD" w:rsidRPr="006609BD" w:rsidRDefault="006609BD" w:rsidP="006609BD">
      <w:pPr>
        <w:jc w:val="center"/>
        <w:rPr>
          <w:rFonts w:eastAsia="Times New Roman"/>
          <w:b/>
          <w:sz w:val="28"/>
          <w:szCs w:val="28"/>
          <w:lang w:eastAsia="en-US"/>
        </w:rPr>
      </w:pPr>
    </w:p>
    <w:p w:rsidR="006609BD" w:rsidRPr="006609BD" w:rsidRDefault="006609BD" w:rsidP="006609BD">
      <w:pPr>
        <w:jc w:val="center"/>
        <w:rPr>
          <w:rFonts w:eastAsia="Times New Roman"/>
          <w:b/>
          <w:sz w:val="28"/>
          <w:szCs w:val="28"/>
          <w:lang w:eastAsia="en-US"/>
        </w:rPr>
      </w:pPr>
    </w:p>
    <w:p w:rsidR="006609BD" w:rsidRPr="006609BD" w:rsidRDefault="006609BD" w:rsidP="006609BD">
      <w:pPr>
        <w:jc w:val="center"/>
        <w:rPr>
          <w:rFonts w:eastAsia="Times New Roman"/>
          <w:b/>
          <w:sz w:val="28"/>
          <w:szCs w:val="28"/>
          <w:lang w:eastAsia="en-US"/>
        </w:rPr>
      </w:pPr>
    </w:p>
    <w:p w:rsidR="006609BD" w:rsidRPr="006609BD" w:rsidRDefault="006609BD" w:rsidP="006609BD">
      <w:pPr>
        <w:jc w:val="center"/>
        <w:rPr>
          <w:rFonts w:eastAsia="Times New Roman"/>
          <w:b/>
          <w:sz w:val="28"/>
          <w:szCs w:val="28"/>
          <w:lang w:eastAsia="en-US"/>
        </w:rPr>
      </w:pPr>
    </w:p>
    <w:p w:rsidR="006609BD" w:rsidRPr="006609BD" w:rsidRDefault="006609BD" w:rsidP="006609BD">
      <w:pPr>
        <w:jc w:val="center"/>
        <w:rPr>
          <w:rFonts w:eastAsia="Times New Roman"/>
          <w:b/>
          <w:sz w:val="28"/>
          <w:szCs w:val="28"/>
          <w:lang w:eastAsia="en-US"/>
        </w:rPr>
      </w:pPr>
    </w:p>
    <w:p w:rsidR="006609BD" w:rsidRPr="006609BD" w:rsidRDefault="006609BD" w:rsidP="006609BD">
      <w:pPr>
        <w:jc w:val="center"/>
        <w:rPr>
          <w:rFonts w:eastAsia="Times New Roman"/>
          <w:b/>
          <w:sz w:val="28"/>
          <w:szCs w:val="28"/>
          <w:lang w:eastAsia="en-US"/>
        </w:rPr>
      </w:pPr>
    </w:p>
    <w:p w:rsidR="006609BD" w:rsidRPr="006609BD" w:rsidRDefault="006609BD" w:rsidP="006609BD">
      <w:pPr>
        <w:jc w:val="center"/>
        <w:rPr>
          <w:rFonts w:eastAsia="Times New Roman"/>
          <w:b/>
          <w:sz w:val="28"/>
          <w:szCs w:val="28"/>
          <w:lang w:eastAsia="en-US"/>
        </w:rPr>
      </w:pPr>
    </w:p>
    <w:p w:rsidR="006609BD" w:rsidRPr="006609BD" w:rsidRDefault="006609BD" w:rsidP="006609BD">
      <w:pPr>
        <w:jc w:val="center"/>
        <w:rPr>
          <w:rFonts w:eastAsia="Times New Roman"/>
          <w:b/>
          <w:sz w:val="28"/>
          <w:szCs w:val="28"/>
          <w:lang w:eastAsia="en-US"/>
        </w:rPr>
      </w:pPr>
    </w:p>
    <w:p w:rsidR="006609BD" w:rsidRPr="006609BD" w:rsidRDefault="006609BD" w:rsidP="006609BD">
      <w:pPr>
        <w:jc w:val="center"/>
        <w:rPr>
          <w:rFonts w:eastAsia="Times New Roman"/>
          <w:b/>
          <w:sz w:val="28"/>
          <w:szCs w:val="28"/>
          <w:lang w:eastAsia="en-US"/>
        </w:rPr>
      </w:pPr>
    </w:p>
    <w:p w:rsidR="006609BD" w:rsidRPr="006609BD" w:rsidRDefault="006609BD" w:rsidP="006609BD">
      <w:pPr>
        <w:jc w:val="center"/>
        <w:rPr>
          <w:rFonts w:eastAsia="Times New Roman"/>
          <w:b/>
          <w:sz w:val="28"/>
          <w:szCs w:val="28"/>
          <w:lang w:eastAsia="en-US"/>
        </w:rPr>
      </w:pPr>
    </w:p>
    <w:p w:rsidR="006609BD" w:rsidRPr="006609BD" w:rsidRDefault="006609BD" w:rsidP="006609BD">
      <w:pPr>
        <w:jc w:val="center"/>
        <w:rPr>
          <w:rFonts w:eastAsia="Times New Roman"/>
          <w:b/>
          <w:sz w:val="28"/>
          <w:szCs w:val="28"/>
          <w:lang w:eastAsia="en-US"/>
        </w:rPr>
      </w:pPr>
    </w:p>
    <w:p w:rsidR="006609BD" w:rsidRPr="006609BD" w:rsidRDefault="006609BD" w:rsidP="006609BD">
      <w:pPr>
        <w:jc w:val="center"/>
        <w:rPr>
          <w:rFonts w:eastAsia="Times New Roman"/>
          <w:b/>
          <w:sz w:val="28"/>
          <w:szCs w:val="28"/>
          <w:lang w:eastAsia="en-US"/>
        </w:rPr>
      </w:pPr>
    </w:p>
    <w:p w:rsidR="006609BD" w:rsidRPr="006609BD" w:rsidRDefault="006609BD" w:rsidP="006609BD">
      <w:pPr>
        <w:jc w:val="center"/>
        <w:rPr>
          <w:rFonts w:eastAsia="Times New Roman"/>
          <w:b/>
          <w:sz w:val="28"/>
          <w:szCs w:val="28"/>
          <w:lang w:eastAsia="en-US"/>
        </w:rPr>
      </w:pPr>
    </w:p>
    <w:p w:rsidR="006609BD" w:rsidRPr="006609BD" w:rsidRDefault="006609BD" w:rsidP="006609BD">
      <w:pPr>
        <w:jc w:val="center"/>
        <w:rPr>
          <w:rFonts w:eastAsia="Times New Roman"/>
          <w:b/>
          <w:sz w:val="28"/>
          <w:szCs w:val="28"/>
          <w:lang w:eastAsia="en-US"/>
        </w:rPr>
      </w:pPr>
    </w:p>
    <w:p w:rsidR="006609BD" w:rsidRPr="006609BD" w:rsidRDefault="006609BD" w:rsidP="006609BD">
      <w:pPr>
        <w:jc w:val="center"/>
        <w:rPr>
          <w:rFonts w:eastAsia="Times New Roman"/>
          <w:b/>
          <w:sz w:val="28"/>
          <w:szCs w:val="28"/>
          <w:lang w:eastAsia="en-US"/>
        </w:rPr>
      </w:pPr>
    </w:p>
    <w:p w:rsidR="006609BD" w:rsidRPr="006609BD" w:rsidRDefault="006609BD" w:rsidP="006609BD">
      <w:pPr>
        <w:jc w:val="center"/>
        <w:rPr>
          <w:rFonts w:eastAsia="Times New Roman"/>
          <w:b/>
          <w:sz w:val="28"/>
          <w:szCs w:val="28"/>
          <w:lang w:eastAsia="en-US"/>
        </w:rPr>
      </w:pPr>
    </w:p>
    <w:p w:rsidR="006609BD" w:rsidRPr="006609BD" w:rsidRDefault="006609BD" w:rsidP="006609BD">
      <w:pPr>
        <w:jc w:val="center"/>
        <w:rPr>
          <w:rFonts w:eastAsia="Times New Roman"/>
          <w:b/>
          <w:sz w:val="28"/>
          <w:szCs w:val="28"/>
          <w:lang w:eastAsia="en-US"/>
        </w:rPr>
      </w:pPr>
    </w:p>
    <w:p w:rsidR="006609BD" w:rsidRPr="006609BD" w:rsidRDefault="006609BD" w:rsidP="006609BD">
      <w:pPr>
        <w:jc w:val="center"/>
        <w:rPr>
          <w:rFonts w:eastAsia="Times New Roman"/>
          <w:b/>
          <w:sz w:val="28"/>
          <w:szCs w:val="28"/>
          <w:lang w:eastAsia="en-US"/>
        </w:rPr>
      </w:pPr>
    </w:p>
    <w:p w:rsidR="006609BD" w:rsidRPr="006609BD" w:rsidRDefault="006609BD" w:rsidP="006609BD">
      <w:pPr>
        <w:rPr>
          <w:rFonts w:eastAsia="Times New Roman"/>
          <w:sz w:val="24"/>
          <w:szCs w:val="24"/>
          <w:lang w:eastAsia="en-US"/>
        </w:rPr>
      </w:pPr>
    </w:p>
    <w:p w:rsidR="006609BD" w:rsidRPr="006609BD" w:rsidRDefault="006609BD" w:rsidP="006609BD">
      <w:pPr>
        <w:rPr>
          <w:rFonts w:eastAsia="Times New Roman"/>
          <w:sz w:val="24"/>
          <w:szCs w:val="24"/>
          <w:lang w:eastAsia="en-US"/>
        </w:rPr>
      </w:pPr>
    </w:p>
    <w:p w:rsidR="006609BD" w:rsidRPr="006609BD" w:rsidRDefault="006609BD" w:rsidP="006609BD">
      <w:pPr>
        <w:rPr>
          <w:rFonts w:eastAsia="Times New Roman"/>
          <w:sz w:val="24"/>
          <w:szCs w:val="24"/>
          <w:lang w:eastAsia="en-US"/>
        </w:rPr>
      </w:pPr>
    </w:p>
    <w:p w:rsidR="006609BD" w:rsidRPr="006609BD" w:rsidRDefault="006609BD" w:rsidP="006609BD">
      <w:pPr>
        <w:rPr>
          <w:rFonts w:eastAsia="Times New Roman"/>
          <w:sz w:val="24"/>
          <w:szCs w:val="24"/>
          <w:lang w:eastAsia="en-US"/>
        </w:rPr>
      </w:pPr>
    </w:p>
    <w:p w:rsidR="006609BD" w:rsidRDefault="006609BD" w:rsidP="00626E4A">
      <w:pPr>
        <w:outlineLvl w:val="0"/>
        <w:rPr>
          <w:b/>
          <w:bCs/>
          <w:sz w:val="24"/>
          <w:szCs w:val="24"/>
        </w:rPr>
      </w:pPr>
    </w:p>
    <w:p w:rsidR="006609BD" w:rsidRDefault="006609BD" w:rsidP="00626E4A">
      <w:pPr>
        <w:outlineLvl w:val="0"/>
        <w:rPr>
          <w:b/>
          <w:bCs/>
          <w:sz w:val="24"/>
          <w:szCs w:val="24"/>
        </w:rPr>
      </w:pPr>
    </w:p>
    <w:p w:rsidR="00D26ACD" w:rsidRDefault="00D26ACD" w:rsidP="00626E4A">
      <w:pPr>
        <w:outlineLvl w:val="0"/>
        <w:rPr>
          <w:b/>
          <w:bCs/>
          <w:sz w:val="24"/>
          <w:szCs w:val="24"/>
        </w:rPr>
      </w:pPr>
    </w:p>
    <w:p w:rsidR="00D26ACD" w:rsidRDefault="00D26ACD" w:rsidP="00626E4A">
      <w:pPr>
        <w:outlineLvl w:val="0"/>
        <w:rPr>
          <w:b/>
          <w:bCs/>
          <w:sz w:val="24"/>
          <w:szCs w:val="24"/>
        </w:rPr>
      </w:pPr>
    </w:p>
    <w:p w:rsidR="00D26ACD" w:rsidRDefault="00D26ACD" w:rsidP="00626E4A">
      <w:pPr>
        <w:outlineLvl w:val="0"/>
        <w:rPr>
          <w:b/>
          <w:bCs/>
          <w:sz w:val="24"/>
          <w:szCs w:val="24"/>
        </w:rPr>
      </w:pPr>
    </w:p>
    <w:p w:rsidR="00D26ACD" w:rsidRDefault="00D26ACD" w:rsidP="00626E4A">
      <w:pPr>
        <w:outlineLvl w:val="0"/>
        <w:rPr>
          <w:b/>
          <w:bCs/>
          <w:sz w:val="24"/>
          <w:szCs w:val="24"/>
        </w:rPr>
      </w:pPr>
    </w:p>
    <w:p w:rsidR="00D26ACD" w:rsidRDefault="00D26ACD" w:rsidP="00626E4A">
      <w:pPr>
        <w:outlineLvl w:val="0"/>
        <w:rPr>
          <w:b/>
          <w:bCs/>
          <w:sz w:val="24"/>
          <w:szCs w:val="24"/>
        </w:rPr>
      </w:pPr>
    </w:p>
    <w:p w:rsidR="00D26ACD" w:rsidRDefault="00D26ACD" w:rsidP="00626E4A">
      <w:pPr>
        <w:outlineLvl w:val="0"/>
        <w:rPr>
          <w:b/>
          <w:bCs/>
          <w:sz w:val="24"/>
          <w:szCs w:val="24"/>
        </w:rPr>
      </w:pPr>
    </w:p>
    <w:p w:rsidR="00D26ACD" w:rsidRDefault="00D26ACD" w:rsidP="00626E4A">
      <w:pPr>
        <w:outlineLvl w:val="0"/>
        <w:rPr>
          <w:b/>
          <w:bCs/>
          <w:sz w:val="24"/>
          <w:szCs w:val="24"/>
        </w:rPr>
      </w:pPr>
    </w:p>
    <w:p w:rsidR="003C023C" w:rsidRDefault="003C023C" w:rsidP="00626E4A">
      <w:pPr>
        <w:outlineLvl w:val="0"/>
        <w:rPr>
          <w:b/>
          <w:bCs/>
          <w:sz w:val="24"/>
          <w:szCs w:val="24"/>
        </w:rPr>
      </w:pPr>
      <w:r>
        <w:rPr>
          <w:b/>
          <w:bCs/>
          <w:sz w:val="24"/>
          <w:szCs w:val="24"/>
        </w:rPr>
        <w:lastRenderedPageBreak/>
        <w:t>EXECUTIVE SUMMARY</w:t>
      </w:r>
    </w:p>
    <w:p w:rsidR="003C023C" w:rsidRDefault="003C023C" w:rsidP="00626E4A">
      <w:pPr>
        <w:outlineLvl w:val="0"/>
        <w:rPr>
          <w:b/>
          <w:bCs/>
          <w:sz w:val="24"/>
          <w:szCs w:val="24"/>
        </w:rPr>
      </w:pPr>
    </w:p>
    <w:p w:rsidR="00320D74" w:rsidRDefault="003C023C" w:rsidP="00626E4A">
      <w:pPr>
        <w:rPr>
          <w:sz w:val="24"/>
          <w:szCs w:val="24"/>
        </w:rPr>
      </w:pPr>
      <w:r>
        <w:rPr>
          <w:sz w:val="24"/>
          <w:szCs w:val="24"/>
        </w:rPr>
        <w:t xml:space="preserve">Section 1161 of the Social Security Act (the Act) requires the submission of an annual report to Congress on the administration, cost, and impact of the Quality Improvement Organization (QIO) Program during the preceding fiscal year.  </w:t>
      </w:r>
      <w:r w:rsidR="0007150E">
        <w:rPr>
          <w:sz w:val="24"/>
          <w:szCs w:val="24"/>
        </w:rPr>
        <w:t>This report fulfills this mandate for FY 201</w:t>
      </w:r>
      <w:r w:rsidR="008D76A3">
        <w:rPr>
          <w:sz w:val="24"/>
          <w:szCs w:val="24"/>
        </w:rPr>
        <w:t>2</w:t>
      </w:r>
      <w:r w:rsidR="0007150E">
        <w:rPr>
          <w:sz w:val="24"/>
          <w:szCs w:val="24"/>
        </w:rPr>
        <w:t xml:space="preserve">.  </w:t>
      </w:r>
      <w:r>
        <w:rPr>
          <w:sz w:val="24"/>
          <w:szCs w:val="24"/>
        </w:rPr>
        <w:t xml:space="preserve">The statutory mission of the QIO Program is set forth in Title XVIII of the Act-Health Insurance for the Aged and Disabled.  More specifically, section 1862(g) of the Act states that the mission of the QIO Program is to improve the effectiveness, efficiency, economy, and quality of services delivered to Medicare beneficiaries and to </w:t>
      </w:r>
      <w:r w:rsidR="00F33A64">
        <w:rPr>
          <w:sz w:val="24"/>
          <w:szCs w:val="24"/>
        </w:rPr>
        <w:t xml:space="preserve">make sure </w:t>
      </w:r>
      <w:r>
        <w:rPr>
          <w:sz w:val="24"/>
          <w:szCs w:val="24"/>
        </w:rPr>
        <w:t xml:space="preserve">that those services are reasonable and necessary. </w:t>
      </w:r>
      <w:r w:rsidR="001B5185">
        <w:rPr>
          <w:sz w:val="24"/>
          <w:szCs w:val="24"/>
        </w:rPr>
        <w:t xml:space="preserve"> </w:t>
      </w:r>
      <w:r>
        <w:rPr>
          <w:sz w:val="24"/>
          <w:szCs w:val="24"/>
        </w:rPr>
        <w:t xml:space="preserve">The quality </w:t>
      </w:r>
      <w:r w:rsidR="00F540E9">
        <w:rPr>
          <w:sz w:val="24"/>
          <w:szCs w:val="24"/>
        </w:rPr>
        <w:t xml:space="preserve">improvement </w:t>
      </w:r>
      <w:r>
        <w:rPr>
          <w:sz w:val="24"/>
          <w:szCs w:val="24"/>
        </w:rPr>
        <w:t xml:space="preserve">strategies of the Medicare QIO Program are </w:t>
      </w:r>
      <w:r w:rsidR="00F540E9">
        <w:rPr>
          <w:sz w:val="24"/>
          <w:szCs w:val="24"/>
        </w:rPr>
        <w:t>implemented</w:t>
      </w:r>
      <w:r>
        <w:rPr>
          <w:sz w:val="24"/>
          <w:szCs w:val="24"/>
        </w:rPr>
        <w:t xml:space="preserve"> by state and territory specific QIO contractors </w:t>
      </w:r>
      <w:r w:rsidR="00F540E9">
        <w:rPr>
          <w:sz w:val="24"/>
          <w:szCs w:val="24"/>
        </w:rPr>
        <w:t xml:space="preserve">who work directly </w:t>
      </w:r>
      <w:r w:rsidR="000C0E58">
        <w:rPr>
          <w:sz w:val="24"/>
          <w:szCs w:val="24"/>
        </w:rPr>
        <w:t>w</w:t>
      </w:r>
      <w:r>
        <w:rPr>
          <w:sz w:val="24"/>
          <w:szCs w:val="24"/>
        </w:rPr>
        <w:t>ith health care providers and practitioners in their state, territory, and the District of Columbia.</w:t>
      </w:r>
    </w:p>
    <w:p w:rsidR="003C023C" w:rsidRDefault="003C023C" w:rsidP="00626E4A">
      <w:pPr>
        <w:rPr>
          <w:sz w:val="24"/>
          <w:szCs w:val="24"/>
        </w:rPr>
      </w:pPr>
    </w:p>
    <w:p w:rsidR="00975B20" w:rsidRDefault="008D76A3" w:rsidP="00F10084">
      <w:pPr>
        <w:rPr>
          <w:sz w:val="24"/>
          <w:szCs w:val="24"/>
        </w:rPr>
      </w:pPr>
      <w:r>
        <w:rPr>
          <w:sz w:val="24"/>
          <w:szCs w:val="24"/>
        </w:rPr>
        <w:t xml:space="preserve">During </w:t>
      </w:r>
      <w:del w:id="1" w:author="Michael Bagel" w:date="2015-05-05T21:05:00Z">
        <w:r w:rsidDel="00B253FB">
          <w:rPr>
            <w:sz w:val="24"/>
            <w:szCs w:val="24"/>
          </w:rPr>
          <w:delText xml:space="preserve">the </w:delText>
        </w:r>
      </w:del>
      <w:r>
        <w:rPr>
          <w:sz w:val="24"/>
          <w:szCs w:val="24"/>
        </w:rPr>
        <w:t>FY2012</w:t>
      </w:r>
      <w:del w:id="2" w:author="Michael Bagel" w:date="2015-05-05T21:05:00Z">
        <w:r w:rsidDel="00B253FB">
          <w:rPr>
            <w:sz w:val="24"/>
            <w:szCs w:val="24"/>
          </w:rPr>
          <w:delText xml:space="preserve"> year</w:delText>
        </w:r>
      </w:del>
      <w:r>
        <w:rPr>
          <w:sz w:val="24"/>
          <w:szCs w:val="24"/>
        </w:rPr>
        <w:t xml:space="preserve">, the </w:t>
      </w:r>
      <w:r w:rsidR="00F10084">
        <w:rPr>
          <w:sz w:val="24"/>
          <w:szCs w:val="24"/>
        </w:rPr>
        <w:t xml:space="preserve">QIO Program </w:t>
      </w:r>
      <w:r>
        <w:rPr>
          <w:sz w:val="24"/>
          <w:szCs w:val="24"/>
        </w:rPr>
        <w:t>wa</w:t>
      </w:r>
      <w:r w:rsidR="00F10084">
        <w:rPr>
          <w:sz w:val="24"/>
          <w:szCs w:val="24"/>
        </w:rPr>
        <w:t>s administered through 53 performance-based, cost-reimbursement contracts with 41 independent organizations</w:t>
      </w:r>
      <w:r>
        <w:rPr>
          <w:sz w:val="24"/>
          <w:szCs w:val="24"/>
        </w:rPr>
        <w:t xml:space="preserve">; these contracts began on August 1, 2011 for a 36-month term and </w:t>
      </w:r>
      <w:r w:rsidR="00F10084">
        <w:rPr>
          <w:sz w:val="24"/>
          <w:szCs w:val="24"/>
        </w:rPr>
        <w:t>contain</w:t>
      </w:r>
      <w:ins w:id="3" w:author="Michael Bagel" w:date="2015-05-05T21:05:00Z">
        <w:r w:rsidR="00B253FB">
          <w:rPr>
            <w:sz w:val="24"/>
            <w:szCs w:val="24"/>
          </w:rPr>
          <w:t>ed</w:t>
        </w:r>
      </w:ins>
      <w:r w:rsidR="00F10084">
        <w:rPr>
          <w:sz w:val="24"/>
          <w:szCs w:val="24"/>
        </w:rPr>
        <w:t xml:space="preserve"> an award fee plan based upon </w:t>
      </w:r>
      <w:r w:rsidR="00F10084" w:rsidRPr="00274816">
        <w:rPr>
          <w:sz w:val="24"/>
          <w:szCs w:val="24"/>
        </w:rPr>
        <w:t>net performance expectation</w:t>
      </w:r>
      <w:r w:rsidR="00F10084">
        <w:rPr>
          <w:sz w:val="24"/>
          <w:szCs w:val="24"/>
        </w:rPr>
        <w:t xml:space="preserve">s. </w:t>
      </w:r>
      <w:r w:rsidR="001B5185">
        <w:rPr>
          <w:sz w:val="24"/>
          <w:szCs w:val="24"/>
        </w:rPr>
        <w:t xml:space="preserve"> </w:t>
      </w:r>
      <w:r w:rsidR="00F10084">
        <w:rPr>
          <w:sz w:val="24"/>
          <w:szCs w:val="24"/>
        </w:rPr>
        <w:t xml:space="preserve">The contractors </w:t>
      </w:r>
      <w:r w:rsidR="00975B20">
        <w:rPr>
          <w:sz w:val="24"/>
          <w:szCs w:val="24"/>
        </w:rPr>
        <w:t>receive</w:t>
      </w:r>
      <w:r w:rsidR="00CA3C25">
        <w:rPr>
          <w:sz w:val="24"/>
          <w:szCs w:val="24"/>
        </w:rPr>
        <w:t>d</w:t>
      </w:r>
      <w:r w:rsidR="00975B20">
        <w:rPr>
          <w:sz w:val="24"/>
          <w:szCs w:val="24"/>
        </w:rPr>
        <w:t xml:space="preserve"> </w:t>
      </w:r>
      <w:r w:rsidR="00F10084">
        <w:rPr>
          <w:sz w:val="24"/>
          <w:szCs w:val="24"/>
        </w:rPr>
        <w:t xml:space="preserve">fees for </w:t>
      </w:r>
      <w:r w:rsidR="00975B20">
        <w:rPr>
          <w:sz w:val="24"/>
          <w:szCs w:val="24"/>
        </w:rPr>
        <w:t xml:space="preserve">specific </w:t>
      </w:r>
      <w:r w:rsidR="00F10084">
        <w:rPr>
          <w:sz w:val="24"/>
          <w:szCs w:val="24"/>
        </w:rPr>
        <w:t>expectations they met</w:t>
      </w:r>
      <w:r w:rsidR="00975B20">
        <w:rPr>
          <w:sz w:val="24"/>
          <w:szCs w:val="24"/>
        </w:rPr>
        <w:t>. I</w:t>
      </w:r>
      <w:r w:rsidR="00F10084">
        <w:rPr>
          <w:sz w:val="24"/>
          <w:szCs w:val="24"/>
        </w:rPr>
        <w:t>f the contractors d</w:t>
      </w:r>
      <w:r w:rsidR="00CA3C25">
        <w:rPr>
          <w:sz w:val="24"/>
          <w:szCs w:val="24"/>
        </w:rPr>
        <w:t>id</w:t>
      </w:r>
      <w:r w:rsidR="00F10084">
        <w:rPr>
          <w:sz w:val="24"/>
          <w:szCs w:val="24"/>
        </w:rPr>
        <w:t xml:space="preserve"> not meet expectations, they d</w:t>
      </w:r>
      <w:r w:rsidR="00CA3C25">
        <w:rPr>
          <w:sz w:val="24"/>
          <w:szCs w:val="24"/>
        </w:rPr>
        <w:t>id</w:t>
      </w:r>
      <w:r w:rsidR="00F10084">
        <w:rPr>
          <w:sz w:val="24"/>
          <w:szCs w:val="24"/>
        </w:rPr>
        <w:t xml:space="preserve"> not </w:t>
      </w:r>
      <w:r w:rsidR="00975B20">
        <w:rPr>
          <w:sz w:val="24"/>
          <w:szCs w:val="24"/>
        </w:rPr>
        <w:t>receive</w:t>
      </w:r>
      <w:r w:rsidR="00F10084">
        <w:rPr>
          <w:sz w:val="24"/>
          <w:szCs w:val="24"/>
        </w:rPr>
        <w:t xml:space="preserve"> award fees.  The QIOs’ technical performance </w:t>
      </w:r>
      <w:r w:rsidR="00CA3C25">
        <w:rPr>
          <w:sz w:val="24"/>
          <w:szCs w:val="24"/>
        </w:rPr>
        <w:t>wa</w:t>
      </w:r>
      <w:r w:rsidR="00F10084">
        <w:rPr>
          <w:sz w:val="24"/>
          <w:szCs w:val="24"/>
        </w:rPr>
        <w:t>s evaluated at the 18</w:t>
      </w:r>
      <w:r w:rsidR="00F10084">
        <w:rPr>
          <w:sz w:val="24"/>
          <w:szCs w:val="24"/>
          <w:vertAlign w:val="superscript"/>
        </w:rPr>
        <w:t>th</w:t>
      </w:r>
      <w:r w:rsidR="00F10084">
        <w:rPr>
          <w:sz w:val="24"/>
          <w:szCs w:val="24"/>
        </w:rPr>
        <w:t xml:space="preserve"> and </w:t>
      </w:r>
      <w:r w:rsidR="00F06459">
        <w:rPr>
          <w:sz w:val="24"/>
          <w:szCs w:val="24"/>
        </w:rPr>
        <w:t>27</w:t>
      </w:r>
      <w:r w:rsidR="00F06459">
        <w:rPr>
          <w:sz w:val="24"/>
          <w:szCs w:val="24"/>
          <w:vertAlign w:val="superscript"/>
        </w:rPr>
        <w:t>th</w:t>
      </w:r>
      <w:r w:rsidR="00F06459">
        <w:rPr>
          <w:sz w:val="24"/>
          <w:szCs w:val="24"/>
        </w:rPr>
        <w:t xml:space="preserve"> </w:t>
      </w:r>
      <w:r w:rsidR="00F10084">
        <w:rPr>
          <w:sz w:val="24"/>
          <w:szCs w:val="24"/>
        </w:rPr>
        <w:t>months of the</w:t>
      </w:r>
      <w:r>
        <w:rPr>
          <w:sz w:val="24"/>
          <w:szCs w:val="24"/>
        </w:rPr>
        <w:t xml:space="preserve"> </w:t>
      </w:r>
      <w:r w:rsidR="00F10084">
        <w:rPr>
          <w:sz w:val="24"/>
          <w:szCs w:val="24"/>
        </w:rPr>
        <w:t>contract</w:t>
      </w:r>
      <w:r>
        <w:rPr>
          <w:sz w:val="24"/>
          <w:szCs w:val="24"/>
        </w:rPr>
        <w:t xml:space="preserve">; neither evaluation occurred during </w:t>
      </w:r>
      <w:del w:id="4" w:author="Michael Bagel" w:date="2015-05-05T21:05:00Z">
        <w:r w:rsidDel="00B253FB">
          <w:rPr>
            <w:sz w:val="24"/>
            <w:szCs w:val="24"/>
          </w:rPr>
          <w:delText xml:space="preserve">the </w:delText>
        </w:r>
      </w:del>
      <w:r>
        <w:rPr>
          <w:sz w:val="24"/>
          <w:szCs w:val="24"/>
        </w:rPr>
        <w:t>FY2012</w:t>
      </w:r>
      <w:del w:id="5" w:author="Michael Bagel" w:date="2015-05-05T21:05:00Z">
        <w:r w:rsidDel="00B253FB">
          <w:rPr>
            <w:sz w:val="24"/>
            <w:szCs w:val="24"/>
          </w:rPr>
          <w:delText xml:space="preserve"> period</w:delText>
        </w:r>
      </w:del>
      <w:r w:rsidR="00F10084">
        <w:rPr>
          <w:sz w:val="24"/>
          <w:szCs w:val="24"/>
        </w:rPr>
        <w:t>.  The QIOs submit</w:t>
      </w:r>
      <w:r w:rsidR="00CA3C25">
        <w:rPr>
          <w:sz w:val="24"/>
          <w:szCs w:val="24"/>
        </w:rPr>
        <w:t>ted</w:t>
      </w:r>
      <w:r w:rsidR="00F10084">
        <w:rPr>
          <w:sz w:val="24"/>
          <w:szCs w:val="24"/>
        </w:rPr>
        <w:t xml:space="preserve"> vouchers on a monthly basis and </w:t>
      </w:r>
      <w:r w:rsidR="00CA3C25">
        <w:rPr>
          <w:sz w:val="24"/>
          <w:szCs w:val="24"/>
        </w:rPr>
        <w:t>we</w:t>
      </w:r>
      <w:r w:rsidR="00F10084">
        <w:rPr>
          <w:sz w:val="24"/>
          <w:szCs w:val="24"/>
        </w:rPr>
        <w:t xml:space="preserve">re reimbursed for their costs.  Their monthly invoices </w:t>
      </w:r>
      <w:r w:rsidR="00CA3C25">
        <w:rPr>
          <w:sz w:val="24"/>
          <w:szCs w:val="24"/>
        </w:rPr>
        <w:t>we</w:t>
      </w:r>
      <w:r w:rsidR="00F10084">
        <w:rPr>
          <w:sz w:val="24"/>
          <w:szCs w:val="24"/>
        </w:rPr>
        <w:t>re thoroughly reviewed and certified by an assigned Contracting Officer’s Representative (</w:t>
      </w:r>
      <w:r w:rsidR="00975B20">
        <w:rPr>
          <w:sz w:val="24"/>
          <w:szCs w:val="24"/>
        </w:rPr>
        <w:t>COR</w:t>
      </w:r>
      <w:r w:rsidR="00F10084">
        <w:rPr>
          <w:sz w:val="24"/>
          <w:szCs w:val="24"/>
        </w:rPr>
        <w:t xml:space="preserve">) and Contract Specialist. </w:t>
      </w:r>
      <w:r w:rsidR="001B5185">
        <w:rPr>
          <w:sz w:val="24"/>
          <w:szCs w:val="24"/>
        </w:rPr>
        <w:t xml:space="preserve"> </w:t>
      </w:r>
    </w:p>
    <w:p w:rsidR="00975B20" w:rsidRDefault="00975B20" w:rsidP="00F10084">
      <w:pPr>
        <w:rPr>
          <w:sz w:val="24"/>
          <w:szCs w:val="24"/>
        </w:rPr>
      </w:pPr>
    </w:p>
    <w:p w:rsidR="00F10084" w:rsidRDefault="00F10084" w:rsidP="00F10084">
      <w:pPr>
        <w:rPr>
          <w:sz w:val="24"/>
          <w:szCs w:val="24"/>
        </w:rPr>
      </w:pPr>
      <w:r>
        <w:rPr>
          <w:sz w:val="24"/>
          <w:szCs w:val="24"/>
        </w:rPr>
        <w:t xml:space="preserve">The 53 QIOs </w:t>
      </w:r>
      <w:r w:rsidR="00CA3C25">
        <w:rPr>
          <w:sz w:val="24"/>
          <w:szCs w:val="24"/>
        </w:rPr>
        <w:t>we</w:t>
      </w:r>
      <w:r>
        <w:rPr>
          <w:sz w:val="24"/>
          <w:szCs w:val="24"/>
        </w:rPr>
        <w:t>re staffed with physicians, nurses, technicians, and statisticians. Approximately 2,300 QIO employees nationwide conduct</w:t>
      </w:r>
      <w:r w:rsidR="00CA3C25">
        <w:rPr>
          <w:sz w:val="24"/>
          <w:szCs w:val="24"/>
        </w:rPr>
        <w:t>ed</w:t>
      </w:r>
      <w:r>
        <w:rPr>
          <w:sz w:val="24"/>
          <w:szCs w:val="24"/>
        </w:rPr>
        <w:t xml:space="preserve"> a wide variety of quality improvement activities to </w:t>
      </w:r>
      <w:r w:rsidR="00F33A64">
        <w:rPr>
          <w:sz w:val="24"/>
          <w:szCs w:val="24"/>
        </w:rPr>
        <w:t xml:space="preserve">make </w:t>
      </w:r>
      <w:del w:id="6" w:author="Michael Bagel" w:date="2015-05-05T21:06:00Z">
        <w:r w:rsidR="00F33A64" w:rsidDel="00B253FB">
          <w:rPr>
            <w:sz w:val="24"/>
            <w:szCs w:val="24"/>
          </w:rPr>
          <w:delText xml:space="preserve">sure that </w:delText>
        </w:r>
        <w:r w:rsidDel="00B253FB">
          <w:rPr>
            <w:sz w:val="24"/>
            <w:szCs w:val="24"/>
          </w:rPr>
          <w:delText xml:space="preserve">the </w:delText>
        </w:r>
      </w:del>
      <w:ins w:id="7" w:author="Michael Bagel" w:date="2015-05-05T21:06:00Z">
        <w:r w:rsidR="00B253FB">
          <w:rPr>
            <w:sz w:val="24"/>
            <w:szCs w:val="24"/>
          </w:rPr>
          <w:t xml:space="preserve">ensure high </w:t>
        </w:r>
      </w:ins>
      <w:r>
        <w:rPr>
          <w:sz w:val="24"/>
          <w:szCs w:val="24"/>
        </w:rPr>
        <w:t xml:space="preserve">quality of care </w:t>
      </w:r>
      <w:ins w:id="8" w:author="Michael Bagel" w:date="2015-05-05T21:06:00Z">
        <w:r w:rsidR="00B253FB">
          <w:rPr>
            <w:sz w:val="24"/>
            <w:szCs w:val="24"/>
          </w:rPr>
          <w:t xml:space="preserve">was </w:t>
        </w:r>
      </w:ins>
      <w:r>
        <w:rPr>
          <w:sz w:val="24"/>
          <w:szCs w:val="24"/>
        </w:rPr>
        <w:t xml:space="preserve">provided to Medicare beneficiaries. </w:t>
      </w:r>
      <w:r w:rsidR="001B5185">
        <w:rPr>
          <w:sz w:val="24"/>
          <w:szCs w:val="24"/>
        </w:rPr>
        <w:t xml:space="preserve"> </w:t>
      </w:r>
      <w:r>
        <w:rPr>
          <w:sz w:val="24"/>
          <w:szCs w:val="24"/>
        </w:rPr>
        <w:t>Approximately 54,000 providers and more than one million practitioners</w:t>
      </w:r>
      <w:r>
        <w:rPr>
          <w:rStyle w:val="FootnoteReference"/>
          <w:sz w:val="24"/>
          <w:szCs w:val="24"/>
        </w:rPr>
        <w:footnoteReference w:id="1"/>
      </w:r>
      <w:r>
        <w:rPr>
          <w:sz w:val="24"/>
          <w:szCs w:val="24"/>
        </w:rPr>
        <w:t xml:space="preserve"> nationwide work</w:t>
      </w:r>
      <w:r w:rsidR="00CA3C25">
        <w:rPr>
          <w:sz w:val="24"/>
          <w:szCs w:val="24"/>
        </w:rPr>
        <w:t>ed</w:t>
      </w:r>
      <w:r>
        <w:rPr>
          <w:sz w:val="24"/>
          <w:szCs w:val="24"/>
        </w:rPr>
        <w:t xml:space="preserve"> with QIOs. </w:t>
      </w:r>
      <w:r w:rsidR="001B5185">
        <w:rPr>
          <w:sz w:val="24"/>
          <w:szCs w:val="24"/>
        </w:rPr>
        <w:t xml:space="preserve"> </w:t>
      </w:r>
      <w:r>
        <w:rPr>
          <w:sz w:val="24"/>
          <w:szCs w:val="24"/>
        </w:rPr>
        <w:t>The providers and practitioners request</w:t>
      </w:r>
      <w:r w:rsidR="00CA3C25">
        <w:rPr>
          <w:sz w:val="24"/>
          <w:szCs w:val="24"/>
        </w:rPr>
        <w:t>ed</w:t>
      </w:r>
      <w:r>
        <w:rPr>
          <w:sz w:val="24"/>
          <w:szCs w:val="24"/>
        </w:rPr>
        <w:t xml:space="preserve"> and receive</w:t>
      </w:r>
      <w:r w:rsidR="00CA3C25">
        <w:rPr>
          <w:sz w:val="24"/>
          <w:szCs w:val="24"/>
        </w:rPr>
        <w:t>d</w:t>
      </w:r>
      <w:r>
        <w:rPr>
          <w:sz w:val="24"/>
          <w:szCs w:val="24"/>
        </w:rPr>
        <w:t xml:space="preserve"> QIO technical assistance.  Additionally, providers and practitioners </w:t>
      </w:r>
      <w:r w:rsidR="00CA3C25">
        <w:rPr>
          <w:sz w:val="24"/>
          <w:szCs w:val="24"/>
        </w:rPr>
        <w:t>we</w:t>
      </w:r>
      <w:r>
        <w:rPr>
          <w:sz w:val="24"/>
          <w:szCs w:val="24"/>
        </w:rPr>
        <w:t>re subject to QIO review for specific reasons (e.g., record reviews for quality of care complaints) at the request of beneficiaries, CMS, Fiscal Intermediaries, Medicare Administrative Contractors, and the QIO</w:t>
      </w:r>
      <w:r w:rsidR="00975B20">
        <w:rPr>
          <w:sz w:val="24"/>
          <w:szCs w:val="24"/>
        </w:rPr>
        <w:t xml:space="preserve"> itself</w:t>
      </w:r>
      <w:r>
        <w:rPr>
          <w:sz w:val="24"/>
          <w:szCs w:val="24"/>
        </w:rPr>
        <w:t>.</w:t>
      </w:r>
    </w:p>
    <w:p w:rsidR="00F10084" w:rsidRDefault="00F10084" w:rsidP="00F10084">
      <w:pPr>
        <w:rPr>
          <w:sz w:val="24"/>
          <w:szCs w:val="24"/>
        </w:rPr>
      </w:pPr>
    </w:p>
    <w:p w:rsidR="00BF76EC" w:rsidRDefault="0090440D" w:rsidP="00626E4A">
      <w:pPr>
        <w:rPr>
          <w:sz w:val="24"/>
          <w:szCs w:val="24"/>
        </w:rPr>
      </w:pPr>
      <w:r>
        <w:rPr>
          <w:sz w:val="24"/>
          <w:szCs w:val="24"/>
        </w:rPr>
        <w:t xml:space="preserve">In FY </w:t>
      </w:r>
      <w:r w:rsidR="002D58D3">
        <w:rPr>
          <w:sz w:val="24"/>
          <w:szCs w:val="24"/>
        </w:rPr>
        <w:t>201</w:t>
      </w:r>
      <w:r w:rsidR="006B12B6">
        <w:rPr>
          <w:sz w:val="24"/>
          <w:szCs w:val="24"/>
        </w:rPr>
        <w:t>2</w:t>
      </w:r>
      <w:r>
        <w:rPr>
          <w:sz w:val="24"/>
          <w:szCs w:val="24"/>
        </w:rPr>
        <w:t xml:space="preserve">, QIO Program expenditures totaled </w:t>
      </w:r>
      <w:r w:rsidR="002F621F">
        <w:rPr>
          <w:sz w:val="24"/>
          <w:szCs w:val="24"/>
        </w:rPr>
        <w:t>approximately $</w:t>
      </w:r>
      <w:r w:rsidR="00E226DC">
        <w:rPr>
          <w:sz w:val="24"/>
          <w:szCs w:val="24"/>
        </w:rPr>
        <w:t>372.8</w:t>
      </w:r>
      <w:r w:rsidR="003260F5">
        <w:rPr>
          <w:sz w:val="24"/>
          <w:szCs w:val="24"/>
        </w:rPr>
        <w:t xml:space="preserve"> </w:t>
      </w:r>
      <w:r w:rsidR="002F621F">
        <w:rPr>
          <w:sz w:val="24"/>
          <w:szCs w:val="24"/>
        </w:rPr>
        <w:t>million</w:t>
      </w:r>
      <w:r w:rsidR="0007150E">
        <w:rPr>
          <w:sz w:val="24"/>
          <w:szCs w:val="24"/>
        </w:rPr>
        <w:t xml:space="preserve">. </w:t>
      </w:r>
      <w:r w:rsidR="00F878B3" w:rsidRPr="00F878B3">
        <w:rPr>
          <w:sz w:val="24"/>
          <w:szCs w:val="24"/>
        </w:rPr>
        <w:t xml:space="preserve"> </w:t>
      </w:r>
      <w:r w:rsidR="002F621F">
        <w:rPr>
          <w:sz w:val="24"/>
          <w:szCs w:val="24"/>
        </w:rPr>
        <w:t>FY</w:t>
      </w:r>
      <w:r w:rsidR="0007150E">
        <w:rPr>
          <w:sz w:val="24"/>
          <w:szCs w:val="24"/>
        </w:rPr>
        <w:t xml:space="preserve"> 20</w:t>
      </w:r>
      <w:r w:rsidR="002F621F">
        <w:rPr>
          <w:sz w:val="24"/>
          <w:szCs w:val="24"/>
        </w:rPr>
        <w:t>1</w:t>
      </w:r>
      <w:r w:rsidR="006B12B6">
        <w:rPr>
          <w:sz w:val="24"/>
          <w:szCs w:val="24"/>
        </w:rPr>
        <w:t>2</w:t>
      </w:r>
      <w:r w:rsidR="002F621F">
        <w:rPr>
          <w:sz w:val="24"/>
          <w:szCs w:val="24"/>
        </w:rPr>
        <w:t xml:space="preserve"> covered the</w:t>
      </w:r>
      <w:r w:rsidR="00320D74">
        <w:rPr>
          <w:sz w:val="24"/>
          <w:szCs w:val="24"/>
        </w:rPr>
        <w:t xml:space="preserve"> </w:t>
      </w:r>
      <w:r w:rsidR="00A9088C">
        <w:rPr>
          <w:sz w:val="24"/>
          <w:szCs w:val="24"/>
        </w:rPr>
        <w:t>3</w:t>
      </w:r>
      <w:r w:rsidR="00A9088C" w:rsidRPr="00870546">
        <w:rPr>
          <w:sz w:val="24"/>
          <w:szCs w:val="24"/>
          <w:vertAlign w:val="superscript"/>
        </w:rPr>
        <w:t>rd</w:t>
      </w:r>
      <w:r w:rsidR="00A9088C">
        <w:rPr>
          <w:sz w:val="24"/>
          <w:szCs w:val="24"/>
        </w:rPr>
        <w:t xml:space="preserve"> </w:t>
      </w:r>
      <w:r w:rsidR="00320D74">
        <w:rPr>
          <w:sz w:val="24"/>
          <w:szCs w:val="24"/>
        </w:rPr>
        <w:t xml:space="preserve">through </w:t>
      </w:r>
      <w:r w:rsidR="00DA36C9">
        <w:rPr>
          <w:sz w:val="24"/>
          <w:szCs w:val="24"/>
        </w:rPr>
        <w:t>1</w:t>
      </w:r>
      <w:r w:rsidR="00F06459">
        <w:rPr>
          <w:sz w:val="24"/>
          <w:szCs w:val="24"/>
        </w:rPr>
        <w:t>4</w:t>
      </w:r>
      <w:r w:rsidR="00DA36C9" w:rsidRPr="00CE1290">
        <w:rPr>
          <w:sz w:val="24"/>
          <w:szCs w:val="24"/>
          <w:vertAlign w:val="superscript"/>
        </w:rPr>
        <w:t>th</w:t>
      </w:r>
      <w:r w:rsidR="00DA36C9">
        <w:rPr>
          <w:sz w:val="24"/>
          <w:szCs w:val="24"/>
        </w:rPr>
        <w:t xml:space="preserve"> </w:t>
      </w:r>
      <w:r w:rsidR="00320D74">
        <w:rPr>
          <w:sz w:val="24"/>
          <w:szCs w:val="24"/>
        </w:rPr>
        <w:t xml:space="preserve">months of the </w:t>
      </w:r>
      <w:r w:rsidR="00DA36C9">
        <w:rPr>
          <w:sz w:val="24"/>
          <w:szCs w:val="24"/>
        </w:rPr>
        <w:t>10</w:t>
      </w:r>
      <w:r w:rsidR="00DA36C9">
        <w:rPr>
          <w:sz w:val="24"/>
          <w:szCs w:val="24"/>
          <w:vertAlign w:val="superscript"/>
        </w:rPr>
        <w:t>th</w:t>
      </w:r>
      <w:r w:rsidR="00DA36C9">
        <w:rPr>
          <w:sz w:val="24"/>
          <w:szCs w:val="24"/>
        </w:rPr>
        <w:t xml:space="preserve"> </w:t>
      </w:r>
      <w:r w:rsidR="00320D74">
        <w:rPr>
          <w:sz w:val="24"/>
          <w:szCs w:val="24"/>
        </w:rPr>
        <w:t>S</w:t>
      </w:r>
      <w:r w:rsidR="00A534E0">
        <w:rPr>
          <w:sz w:val="24"/>
          <w:szCs w:val="24"/>
        </w:rPr>
        <w:t>cope of Work (</w:t>
      </w:r>
      <w:r w:rsidR="001B5185">
        <w:rPr>
          <w:sz w:val="24"/>
          <w:szCs w:val="24"/>
        </w:rPr>
        <w:t>S</w:t>
      </w:r>
      <w:r w:rsidR="00320D74">
        <w:rPr>
          <w:sz w:val="24"/>
          <w:szCs w:val="24"/>
        </w:rPr>
        <w:t>OW</w:t>
      </w:r>
      <w:r w:rsidR="001B5185">
        <w:rPr>
          <w:sz w:val="24"/>
          <w:szCs w:val="24"/>
        </w:rPr>
        <w:t>)</w:t>
      </w:r>
      <w:r w:rsidR="00320D74">
        <w:rPr>
          <w:sz w:val="24"/>
          <w:szCs w:val="24"/>
        </w:rPr>
        <w:t xml:space="preserve"> contract, which </w:t>
      </w:r>
      <w:r w:rsidR="008D76A3">
        <w:rPr>
          <w:sz w:val="24"/>
          <w:szCs w:val="24"/>
        </w:rPr>
        <w:t>cover</w:t>
      </w:r>
      <w:r w:rsidR="00CA3C25">
        <w:rPr>
          <w:sz w:val="24"/>
          <w:szCs w:val="24"/>
        </w:rPr>
        <w:t>ed</w:t>
      </w:r>
      <w:r w:rsidR="008D76A3">
        <w:rPr>
          <w:sz w:val="24"/>
          <w:szCs w:val="24"/>
        </w:rPr>
        <w:t xml:space="preserve"> the period </w:t>
      </w:r>
      <w:r w:rsidR="00320D74">
        <w:rPr>
          <w:sz w:val="24"/>
          <w:szCs w:val="24"/>
        </w:rPr>
        <w:t>August 1, 20</w:t>
      </w:r>
      <w:r w:rsidR="006B12B6">
        <w:rPr>
          <w:sz w:val="24"/>
          <w:szCs w:val="24"/>
        </w:rPr>
        <w:t>1</w:t>
      </w:r>
      <w:r w:rsidR="00DA36C9">
        <w:rPr>
          <w:sz w:val="24"/>
          <w:szCs w:val="24"/>
        </w:rPr>
        <w:t>1</w:t>
      </w:r>
      <w:r w:rsidR="008D76A3">
        <w:rPr>
          <w:sz w:val="24"/>
          <w:szCs w:val="24"/>
        </w:rPr>
        <w:t xml:space="preserve"> through July 31, 2014</w:t>
      </w:r>
      <w:r w:rsidR="001B5185">
        <w:rPr>
          <w:sz w:val="24"/>
          <w:szCs w:val="24"/>
        </w:rPr>
        <w:t>.</w:t>
      </w:r>
      <w:r w:rsidR="00A54AAE">
        <w:rPr>
          <w:sz w:val="24"/>
          <w:szCs w:val="24"/>
        </w:rPr>
        <w:t xml:space="preserve">  </w:t>
      </w:r>
      <w:r w:rsidR="00A54AAE" w:rsidRPr="00F20517">
        <w:rPr>
          <w:sz w:val="24"/>
          <w:szCs w:val="24"/>
        </w:rPr>
        <w:t>S</w:t>
      </w:r>
      <w:r w:rsidR="00A54AAE" w:rsidRPr="00C62B91">
        <w:rPr>
          <w:sz w:val="24"/>
          <w:szCs w:val="24"/>
        </w:rPr>
        <w:t xml:space="preserve">ince results </w:t>
      </w:r>
      <w:r w:rsidR="00CA3C25">
        <w:rPr>
          <w:sz w:val="24"/>
          <w:szCs w:val="24"/>
        </w:rPr>
        <w:t>we</w:t>
      </w:r>
      <w:r w:rsidR="00A54AAE" w:rsidRPr="00C62B91">
        <w:rPr>
          <w:sz w:val="24"/>
          <w:szCs w:val="24"/>
        </w:rPr>
        <w:t>re</w:t>
      </w:r>
      <w:r w:rsidR="004B33EE">
        <w:rPr>
          <w:sz w:val="24"/>
          <w:szCs w:val="24"/>
        </w:rPr>
        <w:t xml:space="preserve"> not</w:t>
      </w:r>
      <w:r w:rsidR="00A54AAE" w:rsidRPr="00C62B91">
        <w:rPr>
          <w:sz w:val="24"/>
          <w:szCs w:val="24"/>
        </w:rPr>
        <w:t xml:space="preserve"> available at this point in the contract, this report will describe the main activities included in the 10</w:t>
      </w:r>
      <w:r w:rsidR="00A54AAE" w:rsidRPr="00C62B91">
        <w:rPr>
          <w:sz w:val="24"/>
          <w:szCs w:val="24"/>
          <w:vertAlign w:val="superscript"/>
        </w:rPr>
        <w:t>th</w:t>
      </w:r>
      <w:r w:rsidR="00A54AAE" w:rsidRPr="00C62B91">
        <w:rPr>
          <w:sz w:val="24"/>
          <w:szCs w:val="24"/>
        </w:rPr>
        <w:t xml:space="preserve"> SOW, </w:t>
      </w:r>
      <w:r w:rsidR="004B33EE">
        <w:rPr>
          <w:sz w:val="24"/>
          <w:szCs w:val="24"/>
        </w:rPr>
        <w:t xml:space="preserve">the suggested targets of the </w:t>
      </w:r>
      <w:r w:rsidR="00A54AAE">
        <w:rPr>
          <w:sz w:val="24"/>
          <w:szCs w:val="24"/>
        </w:rPr>
        <w:t xml:space="preserve">Aims, </w:t>
      </w:r>
      <w:r w:rsidR="006F368F">
        <w:rPr>
          <w:sz w:val="24"/>
          <w:szCs w:val="24"/>
        </w:rPr>
        <w:t>charts which indicate that performance was monitored during FY 2012 to assess if the QIO</w:t>
      </w:r>
      <w:r w:rsidR="007A0C2B">
        <w:rPr>
          <w:sz w:val="24"/>
          <w:szCs w:val="24"/>
        </w:rPr>
        <w:t>s</w:t>
      </w:r>
      <w:r w:rsidR="006F368F">
        <w:rPr>
          <w:sz w:val="24"/>
          <w:szCs w:val="24"/>
        </w:rPr>
        <w:t xml:space="preserve"> w</w:t>
      </w:r>
      <w:r w:rsidR="007A0C2B">
        <w:rPr>
          <w:sz w:val="24"/>
          <w:szCs w:val="24"/>
        </w:rPr>
        <w:t>ere</w:t>
      </w:r>
      <w:r w:rsidR="006F368F">
        <w:rPr>
          <w:sz w:val="24"/>
          <w:szCs w:val="24"/>
        </w:rPr>
        <w:t xml:space="preserve"> progressing to likely attain the performance criteria, </w:t>
      </w:r>
      <w:r w:rsidR="00A54AAE" w:rsidRPr="00C62B91">
        <w:rPr>
          <w:sz w:val="24"/>
          <w:szCs w:val="24"/>
        </w:rPr>
        <w:t>how the 10</w:t>
      </w:r>
      <w:r w:rsidR="00A54AAE" w:rsidRPr="00C62B91">
        <w:rPr>
          <w:sz w:val="24"/>
          <w:szCs w:val="24"/>
          <w:vertAlign w:val="superscript"/>
        </w:rPr>
        <w:t>th</w:t>
      </w:r>
      <w:r w:rsidR="00A54AAE" w:rsidRPr="00C62B91">
        <w:rPr>
          <w:sz w:val="24"/>
          <w:szCs w:val="24"/>
        </w:rPr>
        <w:t xml:space="preserve"> SOW was changed from the 9</w:t>
      </w:r>
      <w:r w:rsidR="00A54AAE" w:rsidRPr="00C62B91">
        <w:rPr>
          <w:sz w:val="24"/>
          <w:szCs w:val="24"/>
          <w:vertAlign w:val="superscript"/>
        </w:rPr>
        <w:t>th</w:t>
      </w:r>
      <w:ins w:id="9" w:author="Michael Bagel" w:date="2015-05-05T21:07:00Z">
        <w:r w:rsidR="00B253FB">
          <w:rPr>
            <w:sz w:val="24"/>
            <w:szCs w:val="24"/>
          </w:rPr>
          <w:t xml:space="preserve"> SOW,</w:t>
        </w:r>
      </w:ins>
      <w:del w:id="10" w:author="Michael Bagel" w:date="2015-05-05T21:07:00Z">
        <w:r w:rsidR="00A54AAE" w:rsidRPr="00C62B91" w:rsidDel="00B253FB">
          <w:rPr>
            <w:sz w:val="24"/>
            <w:szCs w:val="24"/>
          </w:rPr>
          <w:delText>,</w:delText>
        </w:r>
      </w:del>
      <w:r w:rsidR="00A54AAE" w:rsidRPr="00C62B91">
        <w:rPr>
          <w:sz w:val="24"/>
          <w:szCs w:val="24"/>
        </w:rPr>
        <w:t xml:space="preserve"> and </w:t>
      </w:r>
      <w:r w:rsidR="00A54AAE">
        <w:rPr>
          <w:sz w:val="24"/>
          <w:szCs w:val="24"/>
        </w:rPr>
        <w:t xml:space="preserve">present the recommendations from the Institute of Medicine (IOM) as </w:t>
      </w:r>
      <w:r w:rsidR="002F0C10">
        <w:rPr>
          <w:sz w:val="24"/>
          <w:szCs w:val="24"/>
        </w:rPr>
        <w:t>they</w:t>
      </w:r>
      <w:r w:rsidR="00A54AAE">
        <w:rPr>
          <w:sz w:val="24"/>
          <w:szCs w:val="24"/>
        </w:rPr>
        <w:t xml:space="preserve"> pertain</w:t>
      </w:r>
      <w:r w:rsidR="00CA3C25">
        <w:rPr>
          <w:sz w:val="24"/>
          <w:szCs w:val="24"/>
        </w:rPr>
        <w:t>ed</w:t>
      </w:r>
      <w:r w:rsidR="00A54AAE">
        <w:rPr>
          <w:sz w:val="24"/>
          <w:szCs w:val="24"/>
        </w:rPr>
        <w:t xml:space="preserve"> </w:t>
      </w:r>
      <w:r w:rsidR="00A54AAE">
        <w:rPr>
          <w:sz w:val="24"/>
          <w:szCs w:val="24"/>
        </w:rPr>
        <w:lastRenderedPageBreak/>
        <w:t>to the development of the 10</w:t>
      </w:r>
      <w:r w:rsidR="00A54AAE" w:rsidRPr="00C62B91">
        <w:rPr>
          <w:sz w:val="24"/>
          <w:szCs w:val="24"/>
          <w:vertAlign w:val="superscript"/>
        </w:rPr>
        <w:t>th</w:t>
      </w:r>
      <w:r w:rsidR="00A54AAE">
        <w:rPr>
          <w:sz w:val="24"/>
          <w:szCs w:val="24"/>
        </w:rPr>
        <w:t xml:space="preserve"> S</w:t>
      </w:r>
      <w:r w:rsidR="003850E6">
        <w:rPr>
          <w:sz w:val="24"/>
          <w:szCs w:val="24"/>
        </w:rPr>
        <w:t>O</w:t>
      </w:r>
      <w:r w:rsidR="00A54AAE">
        <w:rPr>
          <w:sz w:val="24"/>
          <w:szCs w:val="24"/>
        </w:rPr>
        <w:t xml:space="preserve">W.  </w:t>
      </w:r>
      <w:commentRangeStart w:id="11"/>
      <w:r w:rsidR="00A54AAE">
        <w:rPr>
          <w:sz w:val="24"/>
          <w:szCs w:val="24"/>
        </w:rPr>
        <w:t xml:space="preserve">The </w:t>
      </w:r>
      <w:r w:rsidR="007036CF">
        <w:rPr>
          <w:sz w:val="24"/>
          <w:szCs w:val="24"/>
        </w:rPr>
        <w:t xml:space="preserve">FY </w:t>
      </w:r>
      <w:r w:rsidR="00A54AAE">
        <w:rPr>
          <w:sz w:val="24"/>
          <w:szCs w:val="24"/>
        </w:rPr>
        <w:t xml:space="preserve">2013 report will </w:t>
      </w:r>
      <w:r w:rsidR="00A54AAE" w:rsidRPr="00C62B91">
        <w:rPr>
          <w:sz w:val="24"/>
          <w:szCs w:val="24"/>
        </w:rPr>
        <w:t>expla</w:t>
      </w:r>
      <w:r w:rsidR="00A54AAE" w:rsidRPr="005A208F">
        <w:rPr>
          <w:sz w:val="24"/>
          <w:szCs w:val="24"/>
        </w:rPr>
        <w:t>in th</w:t>
      </w:r>
      <w:r w:rsidR="00A54AAE">
        <w:rPr>
          <w:sz w:val="24"/>
          <w:szCs w:val="24"/>
        </w:rPr>
        <w:t>e</w:t>
      </w:r>
      <w:r w:rsidR="00A54AAE" w:rsidRPr="00C62B91">
        <w:rPr>
          <w:sz w:val="24"/>
          <w:szCs w:val="24"/>
        </w:rPr>
        <w:t xml:space="preserve"> </w:t>
      </w:r>
      <w:r w:rsidR="00A54AAE">
        <w:rPr>
          <w:sz w:val="24"/>
          <w:szCs w:val="24"/>
        </w:rPr>
        <w:t xml:space="preserve">targets and </w:t>
      </w:r>
      <w:r w:rsidR="00A54AAE" w:rsidRPr="00C62B91">
        <w:rPr>
          <w:sz w:val="24"/>
          <w:szCs w:val="24"/>
        </w:rPr>
        <w:t>results from the 18</w:t>
      </w:r>
      <w:r w:rsidR="00A54AAE" w:rsidRPr="00C62B91">
        <w:rPr>
          <w:sz w:val="24"/>
          <w:szCs w:val="24"/>
          <w:vertAlign w:val="superscript"/>
        </w:rPr>
        <w:t>th</w:t>
      </w:r>
      <w:r w:rsidR="00A54AAE" w:rsidRPr="00C62B91">
        <w:rPr>
          <w:sz w:val="24"/>
          <w:szCs w:val="24"/>
        </w:rPr>
        <w:t xml:space="preserve"> month</w:t>
      </w:r>
      <w:r w:rsidR="00E01ADE">
        <w:rPr>
          <w:sz w:val="24"/>
          <w:szCs w:val="24"/>
        </w:rPr>
        <w:t xml:space="preserve"> results.  </w:t>
      </w:r>
      <w:commentRangeEnd w:id="11"/>
      <w:r w:rsidR="00406A61">
        <w:rPr>
          <w:rStyle w:val="CommentReference"/>
        </w:rPr>
        <w:commentReference w:id="11"/>
      </w:r>
    </w:p>
    <w:p w:rsidR="00BF76EC" w:rsidRDefault="00BF76EC" w:rsidP="00626E4A">
      <w:pPr>
        <w:rPr>
          <w:sz w:val="24"/>
          <w:szCs w:val="24"/>
        </w:rPr>
      </w:pPr>
    </w:p>
    <w:p w:rsidR="00BF76EC" w:rsidRDefault="007A0C2B" w:rsidP="00BF76EC">
      <w:pPr>
        <w:rPr>
          <w:sz w:val="24"/>
          <w:szCs w:val="24"/>
        </w:rPr>
      </w:pPr>
      <w:r w:rsidRPr="00F7580D">
        <w:rPr>
          <w:sz w:val="24"/>
          <w:szCs w:val="24"/>
        </w:rPr>
        <w:t>QIOs</w:t>
      </w:r>
      <w:r>
        <w:rPr>
          <w:sz w:val="24"/>
          <w:szCs w:val="24"/>
        </w:rPr>
        <w:t>’</w:t>
      </w:r>
      <w:r w:rsidR="007036CF">
        <w:rPr>
          <w:sz w:val="24"/>
          <w:szCs w:val="24"/>
        </w:rPr>
        <w:t xml:space="preserve"> </w:t>
      </w:r>
      <w:r w:rsidR="00BF76EC" w:rsidRPr="00F7580D">
        <w:rPr>
          <w:sz w:val="24"/>
          <w:szCs w:val="24"/>
        </w:rPr>
        <w:t xml:space="preserve">performance under the </w:t>
      </w:r>
      <w:r w:rsidR="00416F2E">
        <w:rPr>
          <w:sz w:val="24"/>
          <w:szCs w:val="24"/>
        </w:rPr>
        <w:t>10</w:t>
      </w:r>
      <w:r w:rsidR="00BF76EC" w:rsidRPr="00F7580D">
        <w:rPr>
          <w:sz w:val="24"/>
          <w:szCs w:val="24"/>
          <w:vertAlign w:val="superscript"/>
        </w:rPr>
        <w:t>th</w:t>
      </w:r>
      <w:r w:rsidR="00BF76EC" w:rsidRPr="00F7580D">
        <w:rPr>
          <w:sz w:val="24"/>
          <w:szCs w:val="24"/>
        </w:rPr>
        <w:t xml:space="preserve"> SOW </w:t>
      </w:r>
      <w:r w:rsidR="00CA3C25">
        <w:rPr>
          <w:sz w:val="24"/>
          <w:szCs w:val="24"/>
        </w:rPr>
        <w:t>was</w:t>
      </w:r>
      <w:r w:rsidR="009D56A5">
        <w:rPr>
          <w:sz w:val="24"/>
          <w:szCs w:val="24"/>
        </w:rPr>
        <w:t xml:space="preserve"> </w:t>
      </w:r>
      <w:r w:rsidR="00BF76EC" w:rsidRPr="00F7580D">
        <w:rPr>
          <w:sz w:val="24"/>
          <w:szCs w:val="24"/>
        </w:rPr>
        <w:t>monitored in each of the</w:t>
      </w:r>
      <w:r w:rsidR="00975B20">
        <w:rPr>
          <w:sz w:val="24"/>
          <w:szCs w:val="24"/>
        </w:rPr>
        <w:t xml:space="preserve"> following “</w:t>
      </w:r>
      <w:r w:rsidR="00CD3F26">
        <w:rPr>
          <w:sz w:val="24"/>
          <w:szCs w:val="24"/>
        </w:rPr>
        <w:t>Aim</w:t>
      </w:r>
      <w:r w:rsidR="0018372B">
        <w:rPr>
          <w:sz w:val="24"/>
          <w:szCs w:val="24"/>
        </w:rPr>
        <w:t>s</w:t>
      </w:r>
      <w:r w:rsidR="00975B20">
        <w:rPr>
          <w:sz w:val="24"/>
          <w:szCs w:val="24"/>
        </w:rPr>
        <w:t>”:</w:t>
      </w:r>
      <w:r w:rsidR="0018372B">
        <w:rPr>
          <w:sz w:val="24"/>
          <w:szCs w:val="24"/>
        </w:rPr>
        <w:t xml:space="preserve"> </w:t>
      </w:r>
      <w:r w:rsidR="00BF76EC" w:rsidRPr="00F7580D">
        <w:rPr>
          <w:sz w:val="24"/>
          <w:szCs w:val="24"/>
        </w:rPr>
        <w:t xml:space="preserve">Beneficiary </w:t>
      </w:r>
      <w:r w:rsidR="00FC5FAE">
        <w:rPr>
          <w:sz w:val="24"/>
          <w:szCs w:val="24"/>
        </w:rPr>
        <w:t xml:space="preserve">and Family </w:t>
      </w:r>
      <w:r w:rsidR="00416F2E">
        <w:rPr>
          <w:sz w:val="24"/>
          <w:szCs w:val="24"/>
        </w:rPr>
        <w:t>Centered-Care</w:t>
      </w:r>
      <w:r w:rsidR="00BF76EC" w:rsidRPr="00F7580D">
        <w:rPr>
          <w:sz w:val="24"/>
          <w:szCs w:val="24"/>
        </w:rPr>
        <w:t xml:space="preserve">, </w:t>
      </w:r>
      <w:r w:rsidR="00FC5FAE">
        <w:rPr>
          <w:sz w:val="24"/>
          <w:szCs w:val="24"/>
        </w:rPr>
        <w:t>Improving Individual Patient Care, Integrating Care for Populations and Communities,</w:t>
      </w:r>
      <w:r w:rsidR="00BF76EC">
        <w:rPr>
          <w:sz w:val="24"/>
          <w:szCs w:val="24"/>
        </w:rPr>
        <w:t xml:space="preserve"> </w:t>
      </w:r>
      <w:r w:rsidR="00FC5FAE">
        <w:rPr>
          <w:sz w:val="24"/>
          <w:szCs w:val="24"/>
        </w:rPr>
        <w:t>and Improving</w:t>
      </w:r>
      <w:r w:rsidR="004D1075">
        <w:rPr>
          <w:sz w:val="24"/>
          <w:szCs w:val="24"/>
        </w:rPr>
        <w:t xml:space="preserve"> Health for Populations and Communities</w:t>
      </w:r>
      <w:r w:rsidR="00E2715A">
        <w:rPr>
          <w:sz w:val="24"/>
          <w:szCs w:val="24"/>
        </w:rPr>
        <w:t>.</w:t>
      </w:r>
      <w:r w:rsidR="004D1075">
        <w:rPr>
          <w:sz w:val="24"/>
          <w:szCs w:val="24"/>
        </w:rPr>
        <w:t xml:space="preserve">  </w:t>
      </w:r>
      <w:r w:rsidR="00BF76EC" w:rsidRPr="00F7580D">
        <w:rPr>
          <w:sz w:val="24"/>
          <w:szCs w:val="24"/>
        </w:rPr>
        <w:t xml:space="preserve">Monitoring </w:t>
      </w:r>
      <w:r w:rsidR="00CA3C25">
        <w:rPr>
          <w:sz w:val="24"/>
          <w:szCs w:val="24"/>
        </w:rPr>
        <w:t>wa</w:t>
      </w:r>
      <w:r w:rsidR="009D56A5">
        <w:rPr>
          <w:sz w:val="24"/>
          <w:szCs w:val="24"/>
        </w:rPr>
        <w:t>s</w:t>
      </w:r>
      <w:r w:rsidR="009D56A5" w:rsidRPr="00F7580D">
        <w:rPr>
          <w:sz w:val="24"/>
          <w:szCs w:val="24"/>
        </w:rPr>
        <w:t xml:space="preserve"> </w:t>
      </w:r>
      <w:r w:rsidR="00BF76EC" w:rsidRPr="00F7580D">
        <w:rPr>
          <w:sz w:val="24"/>
          <w:szCs w:val="24"/>
        </w:rPr>
        <w:t xml:space="preserve">ongoing and reported each quarter to determine if established </w:t>
      </w:r>
      <w:r w:rsidR="00BF76EC">
        <w:rPr>
          <w:sz w:val="24"/>
          <w:szCs w:val="24"/>
        </w:rPr>
        <w:t>targets</w:t>
      </w:r>
      <w:r w:rsidR="00BF76EC" w:rsidRPr="00F7580D">
        <w:rPr>
          <w:sz w:val="24"/>
          <w:szCs w:val="24"/>
        </w:rPr>
        <w:t xml:space="preserve"> </w:t>
      </w:r>
      <w:r w:rsidR="00CA3C25">
        <w:rPr>
          <w:sz w:val="24"/>
          <w:szCs w:val="24"/>
        </w:rPr>
        <w:t>we</w:t>
      </w:r>
      <w:r w:rsidR="009D56A5">
        <w:rPr>
          <w:sz w:val="24"/>
          <w:szCs w:val="24"/>
        </w:rPr>
        <w:t>r</w:t>
      </w:r>
      <w:r w:rsidR="009D56A5" w:rsidRPr="00F7580D">
        <w:rPr>
          <w:sz w:val="24"/>
          <w:szCs w:val="24"/>
        </w:rPr>
        <w:t xml:space="preserve">e </w:t>
      </w:r>
      <w:r w:rsidR="00BF76EC" w:rsidRPr="00F7580D">
        <w:rPr>
          <w:sz w:val="24"/>
          <w:szCs w:val="24"/>
        </w:rPr>
        <w:t xml:space="preserve">met.  In the event that a QIO did not </w:t>
      </w:r>
      <w:r w:rsidR="00BF76EC">
        <w:rPr>
          <w:sz w:val="24"/>
          <w:szCs w:val="24"/>
        </w:rPr>
        <w:t>achieve the target,</w:t>
      </w:r>
      <w:r w:rsidR="00BF76EC" w:rsidRPr="00F7580D">
        <w:rPr>
          <w:sz w:val="24"/>
          <w:szCs w:val="24"/>
        </w:rPr>
        <w:t xml:space="preserve"> a performance improvement plan </w:t>
      </w:r>
      <w:del w:id="12" w:author="Michael Bagel" w:date="2015-05-05T21:08:00Z">
        <w:r w:rsidR="00BF76EC" w:rsidRPr="00F7580D" w:rsidDel="00406A61">
          <w:rPr>
            <w:sz w:val="24"/>
            <w:szCs w:val="24"/>
          </w:rPr>
          <w:delText xml:space="preserve">(PIP) </w:delText>
        </w:r>
      </w:del>
      <w:r w:rsidR="00BF76EC" w:rsidRPr="00F7580D">
        <w:rPr>
          <w:sz w:val="24"/>
          <w:szCs w:val="24"/>
        </w:rPr>
        <w:t xml:space="preserve">was requested by the </w:t>
      </w:r>
      <w:r w:rsidR="00975B20">
        <w:rPr>
          <w:sz w:val="24"/>
          <w:szCs w:val="24"/>
        </w:rPr>
        <w:t xml:space="preserve">assigned </w:t>
      </w:r>
      <w:r w:rsidR="00BF76EC" w:rsidRPr="00F7580D">
        <w:rPr>
          <w:sz w:val="24"/>
          <w:szCs w:val="24"/>
        </w:rPr>
        <w:t xml:space="preserve">COR to </w:t>
      </w:r>
      <w:r w:rsidR="00F33A64">
        <w:rPr>
          <w:sz w:val="24"/>
          <w:szCs w:val="24"/>
        </w:rPr>
        <w:t xml:space="preserve">make sure </w:t>
      </w:r>
      <w:r w:rsidR="00BF76EC" w:rsidRPr="00F7580D">
        <w:rPr>
          <w:sz w:val="24"/>
          <w:szCs w:val="24"/>
        </w:rPr>
        <w:t xml:space="preserve">that problems </w:t>
      </w:r>
      <w:r w:rsidR="000C7929">
        <w:rPr>
          <w:sz w:val="24"/>
          <w:szCs w:val="24"/>
        </w:rPr>
        <w:t>we</w:t>
      </w:r>
      <w:r w:rsidR="000C7929" w:rsidRPr="00F7580D">
        <w:rPr>
          <w:sz w:val="24"/>
          <w:szCs w:val="24"/>
        </w:rPr>
        <w:t xml:space="preserve">re </w:t>
      </w:r>
      <w:r w:rsidR="00BF76EC" w:rsidRPr="00F7580D">
        <w:rPr>
          <w:sz w:val="24"/>
          <w:szCs w:val="24"/>
        </w:rPr>
        <w:t xml:space="preserve">addressed prior to the formal </w:t>
      </w:r>
      <w:r w:rsidR="00050AEF">
        <w:rPr>
          <w:sz w:val="24"/>
          <w:szCs w:val="24"/>
        </w:rPr>
        <w:t>18</w:t>
      </w:r>
      <w:r w:rsidR="00050AEF" w:rsidRPr="005A08EE">
        <w:rPr>
          <w:sz w:val="24"/>
          <w:szCs w:val="24"/>
          <w:vertAlign w:val="superscript"/>
        </w:rPr>
        <w:t>th</w:t>
      </w:r>
      <w:r w:rsidR="00050AEF">
        <w:rPr>
          <w:sz w:val="24"/>
          <w:szCs w:val="24"/>
        </w:rPr>
        <w:t xml:space="preserve"> </w:t>
      </w:r>
      <w:r w:rsidR="003F66E1">
        <w:rPr>
          <w:sz w:val="24"/>
          <w:szCs w:val="24"/>
        </w:rPr>
        <w:t xml:space="preserve">month </w:t>
      </w:r>
      <w:r w:rsidR="00BF76EC">
        <w:rPr>
          <w:sz w:val="24"/>
          <w:szCs w:val="24"/>
        </w:rPr>
        <w:t xml:space="preserve">contract </w:t>
      </w:r>
      <w:r w:rsidR="0018372B">
        <w:rPr>
          <w:sz w:val="24"/>
          <w:szCs w:val="24"/>
        </w:rPr>
        <w:t>evaluation.</w:t>
      </w:r>
    </w:p>
    <w:p w:rsidR="00BF76EC" w:rsidRDefault="00BF76EC" w:rsidP="00BF76EC">
      <w:pPr>
        <w:rPr>
          <w:sz w:val="24"/>
          <w:szCs w:val="24"/>
        </w:rPr>
      </w:pPr>
    </w:p>
    <w:p w:rsidR="00BF76EC" w:rsidRDefault="00BF76EC" w:rsidP="00BF76EC">
      <w:pPr>
        <w:rPr>
          <w:sz w:val="24"/>
          <w:szCs w:val="24"/>
        </w:rPr>
      </w:pPr>
      <w:r>
        <w:rPr>
          <w:sz w:val="24"/>
          <w:szCs w:val="24"/>
        </w:rPr>
        <w:t>Following are the criteria used to determine passing or failing a</w:t>
      </w:r>
      <w:r w:rsidR="00795A78">
        <w:rPr>
          <w:sz w:val="24"/>
          <w:szCs w:val="24"/>
        </w:rPr>
        <w:t>n Aim</w:t>
      </w:r>
      <w:r>
        <w:rPr>
          <w:sz w:val="24"/>
          <w:szCs w:val="24"/>
        </w:rPr>
        <w:t xml:space="preserve"> or component of a</w:t>
      </w:r>
      <w:r w:rsidR="00795A78">
        <w:rPr>
          <w:sz w:val="24"/>
          <w:szCs w:val="24"/>
        </w:rPr>
        <w:t>n Aim</w:t>
      </w:r>
      <w:r>
        <w:rPr>
          <w:sz w:val="24"/>
          <w:szCs w:val="24"/>
        </w:rPr>
        <w:t>:</w:t>
      </w:r>
      <w:r>
        <w:rPr>
          <w:sz w:val="24"/>
          <w:szCs w:val="24"/>
        </w:rPr>
        <w:br/>
      </w:r>
    </w:p>
    <w:p w:rsidR="00BF76EC" w:rsidRPr="00943600" w:rsidRDefault="00BF76EC" w:rsidP="006847C0">
      <w:pPr>
        <w:pStyle w:val="ListParagraph"/>
        <w:numPr>
          <w:ilvl w:val="0"/>
          <w:numId w:val="6"/>
        </w:numPr>
        <w:rPr>
          <w:sz w:val="24"/>
          <w:szCs w:val="24"/>
        </w:rPr>
      </w:pPr>
      <w:r w:rsidRPr="00943600">
        <w:rPr>
          <w:sz w:val="24"/>
          <w:szCs w:val="24"/>
        </w:rPr>
        <w:t xml:space="preserve">Pass:  Criteria met for the </w:t>
      </w:r>
      <w:r w:rsidR="00795A78">
        <w:rPr>
          <w:sz w:val="24"/>
          <w:szCs w:val="24"/>
        </w:rPr>
        <w:t>Aim</w:t>
      </w:r>
      <w:r w:rsidR="00795A78" w:rsidRPr="00943600">
        <w:rPr>
          <w:sz w:val="24"/>
          <w:szCs w:val="24"/>
        </w:rPr>
        <w:t xml:space="preserve"> </w:t>
      </w:r>
      <w:r w:rsidRPr="00943600">
        <w:rPr>
          <w:sz w:val="24"/>
          <w:szCs w:val="24"/>
        </w:rPr>
        <w:t xml:space="preserve">or component of the </w:t>
      </w:r>
      <w:r w:rsidR="00795A78">
        <w:rPr>
          <w:sz w:val="24"/>
          <w:szCs w:val="24"/>
        </w:rPr>
        <w:t>Aim</w:t>
      </w:r>
      <w:r w:rsidR="00795A78" w:rsidRPr="00943600">
        <w:rPr>
          <w:sz w:val="24"/>
          <w:szCs w:val="24"/>
        </w:rPr>
        <w:t xml:space="preserve"> </w:t>
      </w:r>
      <w:r w:rsidRPr="00943600">
        <w:rPr>
          <w:sz w:val="24"/>
          <w:szCs w:val="24"/>
        </w:rPr>
        <w:t>as specified in the evaluation section of a</w:t>
      </w:r>
      <w:r w:rsidR="00795A78">
        <w:rPr>
          <w:sz w:val="24"/>
          <w:szCs w:val="24"/>
        </w:rPr>
        <w:t>n Aim</w:t>
      </w:r>
      <w:r w:rsidRPr="00943600">
        <w:rPr>
          <w:sz w:val="24"/>
          <w:szCs w:val="24"/>
        </w:rPr>
        <w:t xml:space="preserve"> and/or component within a</w:t>
      </w:r>
      <w:r w:rsidR="00795A78">
        <w:rPr>
          <w:sz w:val="24"/>
          <w:szCs w:val="24"/>
        </w:rPr>
        <w:t>n</w:t>
      </w:r>
      <w:r w:rsidRPr="00943600">
        <w:rPr>
          <w:sz w:val="24"/>
          <w:szCs w:val="24"/>
        </w:rPr>
        <w:t xml:space="preserve"> </w:t>
      </w:r>
      <w:r w:rsidR="00795A78">
        <w:rPr>
          <w:sz w:val="24"/>
          <w:szCs w:val="24"/>
        </w:rPr>
        <w:t>Aim</w:t>
      </w:r>
      <w:r w:rsidR="00795A78" w:rsidRPr="00943600">
        <w:rPr>
          <w:sz w:val="24"/>
          <w:szCs w:val="24"/>
        </w:rPr>
        <w:t xml:space="preserve"> </w:t>
      </w:r>
      <w:r w:rsidRPr="00943600">
        <w:rPr>
          <w:sz w:val="24"/>
          <w:szCs w:val="24"/>
        </w:rPr>
        <w:t>or consensus recommendation based on objec</w:t>
      </w:r>
      <w:r w:rsidR="0018372B">
        <w:rPr>
          <w:sz w:val="24"/>
          <w:szCs w:val="24"/>
        </w:rPr>
        <w:t>tive data.</w:t>
      </w:r>
    </w:p>
    <w:p w:rsidR="00BF76EC" w:rsidRPr="00E178C6" w:rsidRDefault="00BF76EC" w:rsidP="006847C0">
      <w:pPr>
        <w:pStyle w:val="ListParagraph"/>
        <w:numPr>
          <w:ilvl w:val="0"/>
          <w:numId w:val="6"/>
        </w:numPr>
        <w:tabs>
          <w:tab w:val="left" w:pos="810"/>
        </w:tabs>
        <w:rPr>
          <w:b/>
          <w:sz w:val="24"/>
          <w:szCs w:val="24"/>
        </w:rPr>
      </w:pPr>
      <w:r w:rsidRPr="00943600">
        <w:rPr>
          <w:sz w:val="24"/>
          <w:szCs w:val="24"/>
        </w:rPr>
        <w:t xml:space="preserve">Fail:  Criteria not met for the </w:t>
      </w:r>
      <w:r w:rsidR="00795A78">
        <w:rPr>
          <w:sz w:val="24"/>
          <w:szCs w:val="24"/>
        </w:rPr>
        <w:t>Aim</w:t>
      </w:r>
      <w:r w:rsidR="00795A78" w:rsidRPr="00943600">
        <w:rPr>
          <w:sz w:val="24"/>
          <w:szCs w:val="24"/>
        </w:rPr>
        <w:t xml:space="preserve"> </w:t>
      </w:r>
      <w:r w:rsidRPr="00943600">
        <w:rPr>
          <w:sz w:val="24"/>
          <w:szCs w:val="24"/>
        </w:rPr>
        <w:t xml:space="preserve">or component of the </w:t>
      </w:r>
      <w:r w:rsidR="00795A78">
        <w:rPr>
          <w:sz w:val="24"/>
          <w:szCs w:val="24"/>
        </w:rPr>
        <w:t>Aim</w:t>
      </w:r>
      <w:r w:rsidR="00795A78" w:rsidRPr="00943600">
        <w:rPr>
          <w:sz w:val="24"/>
          <w:szCs w:val="24"/>
        </w:rPr>
        <w:t xml:space="preserve"> </w:t>
      </w:r>
      <w:r w:rsidRPr="00943600">
        <w:rPr>
          <w:sz w:val="24"/>
          <w:szCs w:val="24"/>
        </w:rPr>
        <w:t>as specified in the evaluation section of a</w:t>
      </w:r>
      <w:r w:rsidR="00795A78">
        <w:rPr>
          <w:sz w:val="24"/>
          <w:szCs w:val="24"/>
        </w:rPr>
        <w:t>n</w:t>
      </w:r>
      <w:r w:rsidRPr="00943600">
        <w:rPr>
          <w:sz w:val="24"/>
          <w:szCs w:val="24"/>
        </w:rPr>
        <w:t xml:space="preserve"> </w:t>
      </w:r>
      <w:r w:rsidR="00795A78">
        <w:rPr>
          <w:sz w:val="24"/>
          <w:szCs w:val="24"/>
        </w:rPr>
        <w:t>Aim</w:t>
      </w:r>
      <w:r w:rsidR="00795A78" w:rsidRPr="00943600">
        <w:rPr>
          <w:sz w:val="24"/>
          <w:szCs w:val="24"/>
        </w:rPr>
        <w:t xml:space="preserve"> </w:t>
      </w:r>
      <w:r w:rsidRPr="00943600">
        <w:rPr>
          <w:sz w:val="24"/>
          <w:szCs w:val="24"/>
        </w:rPr>
        <w:t>and/or component within a</w:t>
      </w:r>
      <w:r w:rsidR="00795A78">
        <w:rPr>
          <w:sz w:val="24"/>
          <w:szCs w:val="24"/>
        </w:rPr>
        <w:t>n</w:t>
      </w:r>
      <w:r w:rsidRPr="00943600">
        <w:rPr>
          <w:sz w:val="24"/>
          <w:szCs w:val="24"/>
        </w:rPr>
        <w:t xml:space="preserve"> </w:t>
      </w:r>
      <w:r w:rsidR="00795A78">
        <w:rPr>
          <w:sz w:val="24"/>
          <w:szCs w:val="24"/>
        </w:rPr>
        <w:t>Aim</w:t>
      </w:r>
      <w:r w:rsidR="00795A78" w:rsidRPr="00943600">
        <w:rPr>
          <w:sz w:val="24"/>
          <w:szCs w:val="24"/>
        </w:rPr>
        <w:t xml:space="preserve"> </w:t>
      </w:r>
      <w:r w:rsidRPr="00943600">
        <w:rPr>
          <w:sz w:val="24"/>
          <w:szCs w:val="24"/>
        </w:rPr>
        <w:t>or consensus recommendation based on objective data.</w:t>
      </w:r>
    </w:p>
    <w:p w:rsidR="00BF76EC" w:rsidRDefault="00BF76EC" w:rsidP="00BF76EC">
      <w:pPr>
        <w:tabs>
          <w:tab w:val="left" w:pos="810"/>
        </w:tabs>
        <w:ind w:left="144"/>
        <w:rPr>
          <w:b/>
          <w:sz w:val="24"/>
          <w:szCs w:val="24"/>
        </w:rPr>
      </w:pPr>
    </w:p>
    <w:p w:rsidR="00BF76EC" w:rsidRDefault="00BF76EC" w:rsidP="00BF76EC">
      <w:pPr>
        <w:rPr>
          <w:sz w:val="24"/>
          <w:szCs w:val="24"/>
        </w:rPr>
      </w:pPr>
      <w:r>
        <w:rPr>
          <w:sz w:val="24"/>
          <w:szCs w:val="24"/>
        </w:rPr>
        <w:t xml:space="preserve">The results for all QIOs not meeting the various targets were reviewed at multiple levels and included input from the </w:t>
      </w:r>
      <w:r w:rsidR="00756034">
        <w:rPr>
          <w:sz w:val="24"/>
          <w:szCs w:val="24"/>
        </w:rPr>
        <w:t xml:space="preserve">CMS </w:t>
      </w:r>
      <w:r w:rsidR="0018372B">
        <w:rPr>
          <w:sz w:val="24"/>
          <w:szCs w:val="24"/>
        </w:rPr>
        <w:t>COR</w:t>
      </w:r>
      <w:r w:rsidR="00975B20">
        <w:rPr>
          <w:sz w:val="24"/>
          <w:szCs w:val="24"/>
        </w:rPr>
        <w:t>,</w:t>
      </w:r>
      <w:r>
        <w:rPr>
          <w:sz w:val="24"/>
          <w:szCs w:val="24"/>
        </w:rPr>
        <w:t xml:space="preserve"> </w:t>
      </w:r>
      <w:r w:rsidR="00756034">
        <w:rPr>
          <w:sz w:val="24"/>
          <w:szCs w:val="24"/>
        </w:rPr>
        <w:t>its</w:t>
      </w:r>
      <w:r w:rsidR="00975B20">
        <w:rPr>
          <w:sz w:val="24"/>
          <w:szCs w:val="24"/>
        </w:rPr>
        <w:t xml:space="preserve"> </w:t>
      </w:r>
      <w:r w:rsidR="00C73B33">
        <w:rPr>
          <w:sz w:val="24"/>
          <w:szCs w:val="24"/>
        </w:rPr>
        <w:t>Associate Regional Administrators</w:t>
      </w:r>
      <w:r w:rsidRPr="008456B6">
        <w:rPr>
          <w:sz w:val="24"/>
          <w:szCs w:val="24"/>
        </w:rPr>
        <w:t>,</w:t>
      </w:r>
      <w:r>
        <w:rPr>
          <w:sz w:val="24"/>
          <w:szCs w:val="24"/>
        </w:rPr>
        <w:t xml:space="preserve"> </w:t>
      </w:r>
      <w:r w:rsidR="00975B20">
        <w:rPr>
          <w:sz w:val="24"/>
          <w:szCs w:val="24"/>
        </w:rPr>
        <w:t>C</w:t>
      </w:r>
      <w:r>
        <w:rPr>
          <w:sz w:val="24"/>
          <w:szCs w:val="24"/>
        </w:rPr>
        <w:t xml:space="preserve">entral </w:t>
      </w:r>
      <w:r w:rsidR="00975B20">
        <w:rPr>
          <w:sz w:val="24"/>
          <w:szCs w:val="24"/>
        </w:rPr>
        <w:t>O</w:t>
      </w:r>
      <w:r>
        <w:rPr>
          <w:sz w:val="24"/>
          <w:szCs w:val="24"/>
        </w:rPr>
        <w:t xml:space="preserve">ffice division directors, government task leaders, the evaluation team, </w:t>
      </w:r>
      <w:r w:rsidR="002F0C10">
        <w:rPr>
          <w:sz w:val="24"/>
          <w:szCs w:val="24"/>
        </w:rPr>
        <w:t xml:space="preserve">the </w:t>
      </w:r>
      <w:r w:rsidR="00FD5F42">
        <w:rPr>
          <w:sz w:val="24"/>
          <w:szCs w:val="24"/>
        </w:rPr>
        <w:t>C</w:t>
      </w:r>
      <w:r w:rsidR="0018372B">
        <w:rPr>
          <w:sz w:val="24"/>
          <w:szCs w:val="24"/>
        </w:rPr>
        <w:t xml:space="preserve">enter for </w:t>
      </w:r>
      <w:r>
        <w:rPr>
          <w:sz w:val="24"/>
          <w:szCs w:val="24"/>
        </w:rPr>
        <w:t>C</w:t>
      </w:r>
      <w:r w:rsidR="0018372B">
        <w:rPr>
          <w:sz w:val="24"/>
          <w:szCs w:val="24"/>
        </w:rPr>
        <w:t xml:space="preserve">linical </w:t>
      </w:r>
      <w:r>
        <w:rPr>
          <w:sz w:val="24"/>
          <w:szCs w:val="24"/>
        </w:rPr>
        <w:t>S</w:t>
      </w:r>
      <w:r w:rsidR="0018372B">
        <w:rPr>
          <w:sz w:val="24"/>
          <w:szCs w:val="24"/>
        </w:rPr>
        <w:t xml:space="preserve">tandards and </w:t>
      </w:r>
      <w:r>
        <w:rPr>
          <w:sz w:val="24"/>
          <w:szCs w:val="24"/>
        </w:rPr>
        <w:t>Q</w:t>
      </w:r>
      <w:r w:rsidR="0018372B">
        <w:rPr>
          <w:sz w:val="24"/>
          <w:szCs w:val="24"/>
        </w:rPr>
        <w:t>uality</w:t>
      </w:r>
      <w:r w:rsidR="003850E6">
        <w:rPr>
          <w:sz w:val="24"/>
          <w:szCs w:val="24"/>
        </w:rPr>
        <w:t>,</w:t>
      </w:r>
      <w:r>
        <w:rPr>
          <w:sz w:val="24"/>
          <w:szCs w:val="24"/>
        </w:rPr>
        <w:t xml:space="preserve"> and R</w:t>
      </w:r>
      <w:r w:rsidR="0018372B">
        <w:rPr>
          <w:sz w:val="24"/>
          <w:szCs w:val="24"/>
        </w:rPr>
        <w:t xml:space="preserve">egional </w:t>
      </w:r>
      <w:r>
        <w:rPr>
          <w:sz w:val="24"/>
          <w:szCs w:val="24"/>
        </w:rPr>
        <w:t>O</w:t>
      </w:r>
      <w:r w:rsidR="0018372B">
        <w:rPr>
          <w:sz w:val="24"/>
          <w:szCs w:val="24"/>
        </w:rPr>
        <w:t>ffice</w:t>
      </w:r>
      <w:r>
        <w:rPr>
          <w:sz w:val="24"/>
          <w:szCs w:val="24"/>
        </w:rPr>
        <w:t xml:space="preserve"> </w:t>
      </w:r>
      <w:r w:rsidR="00756034">
        <w:rPr>
          <w:sz w:val="24"/>
          <w:szCs w:val="24"/>
        </w:rPr>
        <w:t>s</w:t>
      </w:r>
      <w:r>
        <w:rPr>
          <w:sz w:val="24"/>
          <w:szCs w:val="24"/>
        </w:rPr>
        <w:t xml:space="preserve">enior </w:t>
      </w:r>
      <w:r w:rsidR="00756034">
        <w:rPr>
          <w:sz w:val="24"/>
          <w:szCs w:val="24"/>
        </w:rPr>
        <w:t>l</w:t>
      </w:r>
      <w:r>
        <w:rPr>
          <w:sz w:val="24"/>
          <w:szCs w:val="24"/>
        </w:rPr>
        <w:t>eadership</w:t>
      </w:r>
      <w:r w:rsidR="00756034">
        <w:rPr>
          <w:sz w:val="24"/>
          <w:szCs w:val="24"/>
        </w:rPr>
        <w:t xml:space="preserve">. </w:t>
      </w:r>
      <w:r>
        <w:rPr>
          <w:sz w:val="24"/>
          <w:szCs w:val="24"/>
        </w:rPr>
        <w:t xml:space="preserve"> </w:t>
      </w:r>
      <w:r w:rsidR="00756034">
        <w:rPr>
          <w:sz w:val="24"/>
          <w:szCs w:val="24"/>
        </w:rPr>
        <w:t>A</w:t>
      </w:r>
      <w:r>
        <w:rPr>
          <w:sz w:val="24"/>
          <w:szCs w:val="24"/>
        </w:rPr>
        <w:t>dditional information gained from QIOs during the course of monitoring visits, ro</w:t>
      </w:r>
      <w:r w:rsidR="000C7929">
        <w:rPr>
          <w:sz w:val="24"/>
          <w:szCs w:val="24"/>
        </w:rPr>
        <w:t>ot</w:t>
      </w:r>
      <w:r>
        <w:rPr>
          <w:sz w:val="24"/>
          <w:szCs w:val="24"/>
        </w:rPr>
        <w:t xml:space="preserve"> cause analysis, discussions and correspondences</w:t>
      </w:r>
      <w:r w:rsidR="00756034">
        <w:rPr>
          <w:sz w:val="24"/>
          <w:szCs w:val="24"/>
        </w:rPr>
        <w:t xml:space="preserve"> </w:t>
      </w:r>
      <w:del w:id="13" w:author="Michael Bagel" w:date="2015-05-05T21:10:00Z">
        <w:r w:rsidR="00756034" w:rsidDel="00406A61">
          <w:rPr>
            <w:sz w:val="24"/>
            <w:szCs w:val="24"/>
          </w:rPr>
          <w:delText xml:space="preserve">was </w:delText>
        </w:r>
      </w:del>
      <w:ins w:id="14" w:author="Michael Bagel" w:date="2015-05-05T21:10:00Z">
        <w:r w:rsidR="00406A61">
          <w:rPr>
            <w:sz w:val="24"/>
            <w:szCs w:val="24"/>
          </w:rPr>
          <w:t xml:space="preserve">were </w:t>
        </w:r>
      </w:ins>
      <w:r w:rsidR="00756034">
        <w:rPr>
          <w:sz w:val="24"/>
          <w:szCs w:val="24"/>
        </w:rPr>
        <w:t>also reviewed</w:t>
      </w:r>
      <w:r>
        <w:rPr>
          <w:sz w:val="24"/>
          <w:szCs w:val="24"/>
        </w:rPr>
        <w:t>.  During the course of these deliberations and review of available data, certain evaluation decisions were made and approve</w:t>
      </w:r>
      <w:r w:rsidR="0018372B">
        <w:rPr>
          <w:sz w:val="24"/>
          <w:szCs w:val="24"/>
        </w:rPr>
        <w:t xml:space="preserve">d by </w:t>
      </w:r>
      <w:ins w:id="15" w:author="Michael Bagel" w:date="2015-05-05T21:10:00Z">
        <w:r w:rsidR="00406A61">
          <w:rPr>
            <w:sz w:val="24"/>
            <w:szCs w:val="24"/>
          </w:rPr>
          <w:t xml:space="preserve">CMS </w:t>
        </w:r>
      </w:ins>
      <w:r w:rsidR="0018372B">
        <w:rPr>
          <w:sz w:val="24"/>
          <w:szCs w:val="24"/>
        </w:rPr>
        <w:t>leadership.</w:t>
      </w:r>
    </w:p>
    <w:p w:rsidR="00B15688" w:rsidRDefault="00B15688" w:rsidP="00BF76EC">
      <w:pPr>
        <w:rPr>
          <w:sz w:val="24"/>
          <w:szCs w:val="24"/>
        </w:rPr>
      </w:pPr>
    </w:p>
    <w:p w:rsidR="003C023C" w:rsidRPr="008456B6" w:rsidRDefault="003402BB" w:rsidP="00626E4A">
      <w:pPr>
        <w:outlineLvl w:val="0"/>
        <w:rPr>
          <w:b/>
          <w:bCs/>
          <w:sz w:val="24"/>
          <w:szCs w:val="24"/>
        </w:rPr>
      </w:pPr>
      <w:r w:rsidRPr="008456B6">
        <w:rPr>
          <w:b/>
          <w:bCs/>
          <w:sz w:val="24"/>
          <w:szCs w:val="24"/>
        </w:rPr>
        <w:t>BACKGROUND</w:t>
      </w:r>
    </w:p>
    <w:p w:rsidR="003C023C" w:rsidRPr="008456B6" w:rsidRDefault="003C023C" w:rsidP="00626E4A">
      <w:pPr>
        <w:rPr>
          <w:b/>
          <w:bCs/>
          <w:sz w:val="24"/>
          <w:szCs w:val="24"/>
        </w:rPr>
      </w:pPr>
    </w:p>
    <w:p w:rsidR="0033658B" w:rsidRPr="003F66E1" w:rsidRDefault="003C023C" w:rsidP="008D76A3">
      <w:pPr>
        <w:pStyle w:val="Style"/>
        <w:rPr>
          <w:sz w:val="24"/>
          <w:szCs w:val="24"/>
        </w:rPr>
      </w:pPr>
      <w:r w:rsidRPr="003F66E1">
        <w:rPr>
          <w:sz w:val="24"/>
          <w:szCs w:val="24"/>
        </w:rPr>
        <w:t xml:space="preserve">The statutory authority for the QIO Program is found in Part B of Title XI of the Act.  </w:t>
      </w:r>
      <w:r w:rsidR="00756034" w:rsidRPr="003F66E1">
        <w:rPr>
          <w:sz w:val="24"/>
          <w:szCs w:val="24"/>
        </w:rPr>
        <w:t xml:space="preserve">Its </w:t>
      </w:r>
      <w:r w:rsidRPr="003F66E1">
        <w:rPr>
          <w:sz w:val="24"/>
          <w:szCs w:val="24"/>
        </w:rPr>
        <w:t xml:space="preserve">statutory mission is set forth in Title XVIII of the Act-Health Insurance for the Aged and Disabled.  </w:t>
      </w:r>
      <w:r w:rsidR="00756034" w:rsidRPr="003F66E1">
        <w:rPr>
          <w:sz w:val="24"/>
          <w:szCs w:val="24"/>
        </w:rPr>
        <w:t>S</w:t>
      </w:r>
      <w:r w:rsidRPr="003F66E1">
        <w:rPr>
          <w:sz w:val="24"/>
          <w:szCs w:val="24"/>
        </w:rPr>
        <w:t xml:space="preserve">pecifically, section 1862(g) of the Act states that the mission of the QIO Program is to improve the effectiveness, efficiency, economy, and quality of services delivered to Medicare beneficiaries and to </w:t>
      </w:r>
      <w:r w:rsidR="00F33A64">
        <w:rPr>
          <w:sz w:val="24"/>
          <w:szCs w:val="24"/>
        </w:rPr>
        <w:t xml:space="preserve">make sure </w:t>
      </w:r>
      <w:r w:rsidRPr="003F66E1">
        <w:rPr>
          <w:sz w:val="24"/>
          <w:szCs w:val="24"/>
        </w:rPr>
        <w:t>that those services are reasonable and necessary.</w:t>
      </w:r>
      <w:r w:rsidR="003402BB" w:rsidRPr="003F66E1">
        <w:rPr>
          <w:sz w:val="24"/>
          <w:szCs w:val="24"/>
        </w:rPr>
        <w:t xml:space="preserve"> </w:t>
      </w:r>
      <w:r w:rsidRPr="003F66E1">
        <w:rPr>
          <w:sz w:val="24"/>
          <w:szCs w:val="24"/>
        </w:rPr>
        <w:t xml:space="preserve"> </w:t>
      </w:r>
      <w:r w:rsidR="00681663" w:rsidRPr="003F66E1">
        <w:rPr>
          <w:sz w:val="24"/>
          <w:szCs w:val="24"/>
        </w:rPr>
        <w:t xml:space="preserve">Part B of </w:t>
      </w:r>
      <w:r w:rsidR="00100C13">
        <w:rPr>
          <w:sz w:val="24"/>
          <w:szCs w:val="24"/>
        </w:rPr>
        <w:t>T</w:t>
      </w:r>
      <w:r w:rsidR="00681663" w:rsidRPr="003F66E1">
        <w:rPr>
          <w:sz w:val="24"/>
          <w:szCs w:val="24"/>
        </w:rPr>
        <w:t xml:space="preserve">itle XI </w:t>
      </w:r>
      <w:r w:rsidR="003402BB" w:rsidRPr="003F66E1">
        <w:rPr>
          <w:sz w:val="24"/>
          <w:szCs w:val="24"/>
        </w:rPr>
        <w:t>of the Act has been amended by s</w:t>
      </w:r>
      <w:r w:rsidR="0033658B" w:rsidRPr="003F66E1">
        <w:rPr>
          <w:sz w:val="24"/>
          <w:szCs w:val="24"/>
        </w:rPr>
        <w:t>ection 261 of the Trade Adjustment Assistance Extension Act of 2011</w:t>
      </w:r>
      <w:r w:rsidR="000147DA">
        <w:rPr>
          <w:sz w:val="24"/>
          <w:szCs w:val="24"/>
        </w:rPr>
        <w:t xml:space="preserve"> which made several changes to the Secretary’s contracting authority for QIOs beginning with contracts entered into or renewed after January</w:t>
      </w:r>
      <w:r w:rsidR="0033658B" w:rsidRPr="003F66E1">
        <w:rPr>
          <w:sz w:val="24"/>
          <w:szCs w:val="24"/>
        </w:rPr>
        <w:t xml:space="preserve"> 1, 2012.</w:t>
      </w:r>
      <w:r w:rsidR="000147DA">
        <w:rPr>
          <w:sz w:val="24"/>
          <w:szCs w:val="24"/>
        </w:rPr>
        <w:t xml:space="preserve">  These changes include eligibility requirements for QIOs, the term of QIO contracts, the geographic area served by QIOs and updates to the functions performed by QIOs under their contracts.  As the 10</w:t>
      </w:r>
      <w:r w:rsidR="002E349E" w:rsidRPr="006B62DF">
        <w:rPr>
          <w:sz w:val="24"/>
          <w:szCs w:val="24"/>
          <w:vertAlign w:val="superscript"/>
        </w:rPr>
        <w:t>th</w:t>
      </w:r>
      <w:r w:rsidR="000147DA">
        <w:rPr>
          <w:sz w:val="24"/>
          <w:szCs w:val="24"/>
        </w:rPr>
        <w:t xml:space="preserve"> SOW predates the</w:t>
      </w:r>
      <w:r w:rsidR="005E3FDE">
        <w:rPr>
          <w:sz w:val="24"/>
          <w:szCs w:val="24"/>
        </w:rPr>
        <w:t xml:space="preserve"> effective dates of the</w:t>
      </w:r>
      <w:r w:rsidR="000147DA">
        <w:rPr>
          <w:sz w:val="24"/>
          <w:szCs w:val="24"/>
        </w:rPr>
        <w:t xml:space="preserve">se amendments, they were not relevant to the work performed during </w:t>
      </w:r>
      <w:del w:id="16" w:author="Michael Bagel" w:date="2015-05-05T21:11:00Z">
        <w:r w:rsidR="000147DA" w:rsidDel="00406A61">
          <w:rPr>
            <w:sz w:val="24"/>
            <w:szCs w:val="24"/>
          </w:rPr>
          <w:delText xml:space="preserve">the </w:delText>
        </w:r>
      </w:del>
      <w:r w:rsidR="000147DA">
        <w:rPr>
          <w:sz w:val="24"/>
          <w:szCs w:val="24"/>
        </w:rPr>
        <w:t>FY</w:t>
      </w:r>
      <w:ins w:id="17" w:author="Michael Bagel" w:date="2015-05-05T21:11:00Z">
        <w:r w:rsidR="00406A61">
          <w:rPr>
            <w:sz w:val="24"/>
            <w:szCs w:val="24"/>
          </w:rPr>
          <w:t xml:space="preserve"> </w:t>
        </w:r>
      </w:ins>
      <w:r w:rsidR="000147DA">
        <w:rPr>
          <w:sz w:val="24"/>
          <w:szCs w:val="24"/>
        </w:rPr>
        <w:t>2012</w:t>
      </w:r>
      <w:del w:id="18" w:author="Michael Bagel" w:date="2015-05-05T21:11:00Z">
        <w:r w:rsidR="000147DA" w:rsidDel="00406A61">
          <w:rPr>
            <w:sz w:val="24"/>
            <w:szCs w:val="24"/>
          </w:rPr>
          <w:delText xml:space="preserve"> period</w:delText>
        </w:r>
      </w:del>
      <w:r w:rsidR="000147DA">
        <w:rPr>
          <w:sz w:val="24"/>
          <w:szCs w:val="24"/>
        </w:rPr>
        <w:t>.</w:t>
      </w:r>
    </w:p>
    <w:p w:rsidR="00071D75" w:rsidRPr="008456B6" w:rsidRDefault="00071D75" w:rsidP="00626E4A">
      <w:pPr>
        <w:rPr>
          <w:sz w:val="24"/>
          <w:szCs w:val="24"/>
        </w:rPr>
      </w:pPr>
    </w:p>
    <w:p w:rsidR="003C023C" w:rsidRPr="008456B6" w:rsidRDefault="000147DA" w:rsidP="00626E4A">
      <w:pPr>
        <w:rPr>
          <w:sz w:val="24"/>
          <w:szCs w:val="24"/>
        </w:rPr>
      </w:pPr>
      <w:r>
        <w:rPr>
          <w:sz w:val="24"/>
          <w:szCs w:val="24"/>
        </w:rPr>
        <w:lastRenderedPageBreak/>
        <w:t>For the 10</w:t>
      </w:r>
      <w:r w:rsidR="002E349E" w:rsidRPr="006B62DF">
        <w:rPr>
          <w:sz w:val="24"/>
          <w:szCs w:val="24"/>
          <w:vertAlign w:val="superscript"/>
        </w:rPr>
        <w:t>th</w:t>
      </w:r>
      <w:r>
        <w:rPr>
          <w:sz w:val="24"/>
          <w:szCs w:val="24"/>
        </w:rPr>
        <w:t xml:space="preserve"> SOW</w:t>
      </w:r>
      <w:r w:rsidR="003C023C" w:rsidRPr="008456B6">
        <w:rPr>
          <w:sz w:val="24"/>
          <w:szCs w:val="24"/>
        </w:rPr>
        <w:t xml:space="preserve">, CMS identified the following goals for the QIO Program: </w:t>
      </w:r>
    </w:p>
    <w:p w:rsidR="003C023C" w:rsidRPr="008456B6" w:rsidRDefault="003C023C" w:rsidP="00626E4A">
      <w:pPr>
        <w:rPr>
          <w:sz w:val="24"/>
          <w:szCs w:val="24"/>
        </w:rPr>
      </w:pPr>
    </w:p>
    <w:p w:rsidR="003C023C" w:rsidRPr="008456B6" w:rsidRDefault="003C023C" w:rsidP="006847C0">
      <w:pPr>
        <w:numPr>
          <w:ilvl w:val="0"/>
          <w:numId w:val="2"/>
        </w:numPr>
        <w:rPr>
          <w:sz w:val="24"/>
          <w:szCs w:val="24"/>
        </w:rPr>
      </w:pPr>
      <w:r w:rsidRPr="008456B6">
        <w:rPr>
          <w:sz w:val="24"/>
          <w:szCs w:val="24"/>
        </w:rPr>
        <w:t>Improve quality of care for beneficiaries by ensuring that beneficiary care meets professionally recognized standards of health care;</w:t>
      </w:r>
    </w:p>
    <w:p w:rsidR="003C023C" w:rsidRPr="008456B6" w:rsidRDefault="003C023C" w:rsidP="006847C0">
      <w:pPr>
        <w:numPr>
          <w:ilvl w:val="0"/>
          <w:numId w:val="2"/>
        </w:numPr>
        <w:rPr>
          <w:sz w:val="24"/>
          <w:szCs w:val="24"/>
        </w:rPr>
      </w:pPr>
      <w:r w:rsidRPr="008456B6">
        <w:rPr>
          <w:sz w:val="24"/>
          <w:szCs w:val="24"/>
        </w:rPr>
        <w:t xml:space="preserve">Protect the integrity of the Medicare Trust Fund by ensuring that Medicare pays only for services and items that are reasonable and medically necessary and that are provided in the most economical </w:t>
      </w:r>
      <w:r w:rsidR="003850E6">
        <w:rPr>
          <w:sz w:val="24"/>
          <w:szCs w:val="24"/>
        </w:rPr>
        <w:t xml:space="preserve">and appropriate </w:t>
      </w:r>
      <w:r w:rsidRPr="008456B6">
        <w:rPr>
          <w:sz w:val="24"/>
          <w:szCs w:val="24"/>
        </w:rPr>
        <w:t>setting; and</w:t>
      </w:r>
    </w:p>
    <w:p w:rsidR="003C023C" w:rsidRPr="008456B6" w:rsidRDefault="003C023C" w:rsidP="006847C0">
      <w:pPr>
        <w:numPr>
          <w:ilvl w:val="0"/>
          <w:numId w:val="2"/>
        </w:numPr>
        <w:rPr>
          <w:sz w:val="24"/>
          <w:szCs w:val="24"/>
        </w:rPr>
      </w:pPr>
      <w:r w:rsidRPr="008456B6">
        <w:rPr>
          <w:sz w:val="24"/>
          <w:szCs w:val="24"/>
        </w:rPr>
        <w:t xml:space="preserve">Protect beneficiaries by expeditiously addressing individual cases such as beneficiary quality of care complaints, contested Hospital Issued Notices of Noncoverage (HINNs), alleged violations of the Emergency Medical Treatment and Labor Act of  1986 (§ 1867 of the Social Security Act, </w:t>
      </w:r>
      <w:r w:rsidR="00D23A4A" w:rsidRPr="008456B6">
        <w:rPr>
          <w:sz w:val="24"/>
          <w:szCs w:val="24"/>
        </w:rPr>
        <w:t>Emergency Medical Treatment and Active Labor Act (</w:t>
      </w:r>
      <w:r w:rsidRPr="008456B6">
        <w:rPr>
          <w:sz w:val="24"/>
          <w:szCs w:val="24"/>
        </w:rPr>
        <w:t xml:space="preserve">EMTALA), and other beneficiary concerns </w:t>
      </w:r>
      <w:r w:rsidR="00840D24" w:rsidRPr="008456B6">
        <w:rPr>
          <w:sz w:val="24"/>
          <w:szCs w:val="24"/>
        </w:rPr>
        <w:t xml:space="preserve">identified </w:t>
      </w:r>
      <w:r w:rsidR="00756034">
        <w:rPr>
          <w:sz w:val="24"/>
          <w:szCs w:val="24"/>
        </w:rPr>
        <w:t>in</w:t>
      </w:r>
      <w:r w:rsidRPr="008456B6">
        <w:rPr>
          <w:sz w:val="24"/>
          <w:szCs w:val="24"/>
        </w:rPr>
        <w:t xml:space="preserve"> statute.</w:t>
      </w:r>
    </w:p>
    <w:p w:rsidR="003C023C" w:rsidRPr="008456B6" w:rsidRDefault="003C023C" w:rsidP="00626E4A">
      <w:pPr>
        <w:rPr>
          <w:sz w:val="24"/>
          <w:szCs w:val="24"/>
        </w:rPr>
      </w:pPr>
    </w:p>
    <w:p w:rsidR="003C023C" w:rsidRPr="008456B6" w:rsidRDefault="003402BB" w:rsidP="00626E4A">
      <w:pPr>
        <w:outlineLvl w:val="0"/>
        <w:rPr>
          <w:b/>
          <w:sz w:val="24"/>
          <w:szCs w:val="24"/>
        </w:rPr>
      </w:pPr>
      <w:r w:rsidRPr="008456B6">
        <w:rPr>
          <w:b/>
          <w:sz w:val="24"/>
          <w:szCs w:val="24"/>
        </w:rPr>
        <w:t xml:space="preserve">I. </w:t>
      </w:r>
      <w:r w:rsidRPr="008456B6">
        <w:rPr>
          <w:b/>
          <w:sz w:val="24"/>
          <w:szCs w:val="24"/>
        </w:rPr>
        <w:tab/>
        <w:t>PROGRAM ADMINISTRATION</w:t>
      </w:r>
    </w:p>
    <w:p w:rsidR="003C023C" w:rsidRPr="008456B6" w:rsidRDefault="003C023C" w:rsidP="00626E4A">
      <w:pPr>
        <w:rPr>
          <w:sz w:val="24"/>
          <w:szCs w:val="24"/>
        </w:rPr>
      </w:pPr>
    </w:p>
    <w:p w:rsidR="003C023C" w:rsidRPr="008456B6" w:rsidRDefault="003C023C" w:rsidP="00626E4A">
      <w:pPr>
        <w:outlineLvl w:val="0"/>
        <w:rPr>
          <w:b/>
          <w:bCs/>
          <w:iCs/>
          <w:sz w:val="24"/>
          <w:szCs w:val="24"/>
        </w:rPr>
      </w:pPr>
      <w:r w:rsidRPr="008456B6">
        <w:rPr>
          <w:b/>
          <w:bCs/>
          <w:iCs/>
          <w:sz w:val="24"/>
          <w:szCs w:val="24"/>
        </w:rPr>
        <w:t>Description of Quality Improvement Organization Contracts</w:t>
      </w:r>
    </w:p>
    <w:p w:rsidR="003C023C" w:rsidRPr="008456B6" w:rsidRDefault="003C023C" w:rsidP="00626E4A">
      <w:pPr>
        <w:outlineLvl w:val="0"/>
        <w:rPr>
          <w:b/>
          <w:bCs/>
          <w:iCs/>
          <w:sz w:val="24"/>
          <w:szCs w:val="24"/>
        </w:rPr>
      </w:pPr>
    </w:p>
    <w:p w:rsidR="003C023C" w:rsidRPr="008456B6" w:rsidRDefault="003C023C" w:rsidP="00626E4A">
      <w:pPr>
        <w:rPr>
          <w:sz w:val="24"/>
          <w:szCs w:val="24"/>
        </w:rPr>
      </w:pPr>
      <w:r w:rsidRPr="008456B6">
        <w:rPr>
          <w:sz w:val="24"/>
          <w:szCs w:val="24"/>
        </w:rPr>
        <w:t>In August 20</w:t>
      </w:r>
      <w:r w:rsidR="007121FE" w:rsidRPr="008456B6">
        <w:rPr>
          <w:sz w:val="24"/>
          <w:szCs w:val="24"/>
        </w:rPr>
        <w:t>11</w:t>
      </w:r>
      <w:r w:rsidRPr="008456B6">
        <w:rPr>
          <w:sz w:val="24"/>
          <w:szCs w:val="24"/>
        </w:rPr>
        <w:t xml:space="preserve">, CMS awarded contracts for the </w:t>
      </w:r>
      <w:r w:rsidR="007121FE" w:rsidRPr="008456B6">
        <w:rPr>
          <w:sz w:val="24"/>
          <w:szCs w:val="24"/>
        </w:rPr>
        <w:t>10</w:t>
      </w:r>
      <w:r w:rsidRPr="008456B6">
        <w:rPr>
          <w:sz w:val="24"/>
          <w:szCs w:val="24"/>
          <w:vertAlign w:val="superscript"/>
        </w:rPr>
        <w:t>th</w:t>
      </w:r>
      <w:r w:rsidRPr="008456B6">
        <w:rPr>
          <w:sz w:val="24"/>
          <w:szCs w:val="24"/>
        </w:rPr>
        <w:t xml:space="preserve"> SOW for the 53 </w:t>
      </w:r>
      <w:ins w:id="19" w:author="Michael Bagel" w:date="2015-05-05T21:11:00Z">
        <w:r w:rsidR="00406A61">
          <w:rPr>
            <w:sz w:val="24"/>
            <w:szCs w:val="24"/>
          </w:rPr>
          <w:t>c</w:t>
        </w:r>
      </w:ins>
      <w:del w:id="20" w:author="Michael Bagel" w:date="2015-05-05T21:11:00Z">
        <w:r w:rsidRPr="008456B6" w:rsidDel="00406A61">
          <w:rPr>
            <w:sz w:val="24"/>
            <w:szCs w:val="24"/>
          </w:rPr>
          <w:delText>C</w:delText>
        </w:r>
      </w:del>
      <w:r w:rsidRPr="008456B6">
        <w:rPr>
          <w:sz w:val="24"/>
          <w:szCs w:val="24"/>
        </w:rPr>
        <w:t>ontractors participating in Medicare’s QIO Program.  The QIO contracts extend from August 1, 20</w:t>
      </w:r>
      <w:r w:rsidR="007121FE" w:rsidRPr="008456B6">
        <w:rPr>
          <w:sz w:val="24"/>
          <w:szCs w:val="24"/>
        </w:rPr>
        <w:t>11</w:t>
      </w:r>
      <w:r w:rsidRPr="008456B6">
        <w:rPr>
          <w:sz w:val="24"/>
          <w:szCs w:val="24"/>
        </w:rPr>
        <w:t xml:space="preserve"> through July 31, 201</w:t>
      </w:r>
      <w:r w:rsidR="007121FE" w:rsidRPr="008456B6">
        <w:rPr>
          <w:sz w:val="24"/>
          <w:szCs w:val="24"/>
        </w:rPr>
        <w:t>4</w:t>
      </w:r>
      <w:r w:rsidRPr="008456B6">
        <w:rPr>
          <w:sz w:val="24"/>
          <w:szCs w:val="24"/>
        </w:rPr>
        <w:t xml:space="preserve">. </w:t>
      </w:r>
      <w:r w:rsidR="003402BB" w:rsidRPr="008456B6">
        <w:rPr>
          <w:sz w:val="24"/>
          <w:szCs w:val="24"/>
        </w:rPr>
        <w:t xml:space="preserve"> </w:t>
      </w:r>
      <w:r w:rsidRPr="008456B6">
        <w:rPr>
          <w:sz w:val="24"/>
          <w:szCs w:val="24"/>
        </w:rPr>
        <w:t xml:space="preserve">The </w:t>
      </w:r>
      <w:r w:rsidR="007121FE" w:rsidRPr="008456B6">
        <w:rPr>
          <w:sz w:val="24"/>
          <w:szCs w:val="24"/>
        </w:rPr>
        <w:t>10</w:t>
      </w:r>
      <w:r w:rsidRPr="008456B6">
        <w:rPr>
          <w:sz w:val="24"/>
          <w:szCs w:val="24"/>
          <w:vertAlign w:val="superscript"/>
        </w:rPr>
        <w:t>th</w:t>
      </w:r>
      <w:r w:rsidRPr="008456B6">
        <w:rPr>
          <w:sz w:val="24"/>
          <w:szCs w:val="24"/>
        </w:rPr>
        <w:t xml:space="preserve"> SOW </w:t>
      </w:r>
      <w:del w:id="21" w:author="Michael Bagel" w:date="2015-05-05T21:12:00Z">
        <w:r w:rsidRPr="008456B6" w:rsidDel="00406A61">
          <w:rPr>
            <w:sz w:val="24"/>
            <w:szCs w:val="24"/>
          </w:rPr>
          <w:delText>focuse</w:delText>
        </w:r>
        <w:r w:rsidR="009D56A5" w:rsidRPr="008456B6" w:rsidDel="00406A61">
          <w:rPr>
            <w:sz w:val="24"/>
            <w:szCs w:val="24"/>
          </w:rPr>
          <w:delText>s</w:delText>
        </w:r>
        <w:r w:rsidRPr="008456B6" w:rsidDel="00406A61">
          <w:rPr>
            <w:sz w:val="24"/>
            <w:szCs w:val="24"/>
          </w:rPr>
          <w:delText xml:space="preserve"> </w:delText>
        </w:r>
      </w:del>
      <w:ins w:id="22" w:author="Michael Bagel" w:date="2015-05-05T21:12:00Z">
        <w:r w:rsidR="00406A61" w:rsidRPr="008456B6">
          <w:rPr>
            <w:sz w:val="24"/>
            <w:szCs w:val="24"/>
          </w:rPr>
          <w:t>focuse</w:t>
        </w:r>
        <w:r w:rsidR="00406A61">
          <w:rPr>
            <w:sz w:val="24"/>
            <w:szCs w:val="24"/>
          </w:rPr>
          <w:t>d</w:t>
        </w:r>
        <w:r w:rsidR="00406A61" w:rsidRPr="008456B6">
          <w:rPr>
            <w:sz w:val="24"/>
            <w:szCs w:val="24"/>
          </w:rPr>
          <w:t xml:space="preserve"> </w:t>
        </w:r>
      </w:ins>
      <w:r w:rsidRPr="008456B6">
        <w:rPr>
          <w:sz w:val="24"/>
          <w:szCs w:val="24"/>
        </w:rPr>
        <w:t xml:space="preserve">on improving the quality and safety of health care services furnished to Medicare beneficiaries. </w:t>
      </w:r>
      <w:r w:rsidR="003402BB" w:rsidRPr="008456B6">
        <w:rPr>
          <w:sz w:val="24"/>
          <w:szCs w:val="24"/>
        </w:rPr>
        <w:t xml:space="preserve"> </w:t>
      </w:r>
      <w:r w:rsidRPr="008456B6">
        <w:rPr>
          <w:sz w:val="24"/>
          <w:szCs w:val="24"/>
        </w:rPr>
        <w:t xml:space="preserve">The </w:t>
      </w:r>
      <w:r w:rsidR="007121FE" w:rsidRPr="008456B6">
        <w:rPr>
          <w:sz w:val="24"/>
          <w:szCs w:val="24"/>
        </w:rPr>
        <w:t>10</w:t>
      </w:r>
      <w:r w:rsidR="007121FE" w:rsidRPr="008456B6">
        <w:rPr>
          <w:sz w:val="24"/>
          <w:szCs w:val="24"/>
          <w:vertAlign w:val="superscript"/>
        </w:rPr>
        <w:t>th</w:t>
      </w:r>
      <w:r w:rsidR="007121FE" w:rsidRPr="008456B6">
        <w:rPr>
          <w:sz w:val="24"/>
          <w:szCs w:val="24"/>
        </w:rPr>
        <w:t xml:space="preserve"> </w:t>
      </w:r>
      <w:r w:rsidRPr="008456B6">
        <w:rPr>
          <w:sz w:val="24"/>
          <w:szCs w:val="24"/>
        </w:rPr>
        <w:t xml:space="preserve">SOW </w:t>
      </w:r>
      <w:r w:rsidR="009D56A5" w:rsidRPr="008456B6">
        <w:rPr>
          <w:sz w:val="24"/>
          <w:szCs w:val="24"/>
        </w:rPr>
        <w:t xml:space="preserve">is </w:t>
      </w:r>
      <w:r w:rsidR="006B3FBF">
        <w:rPr>
          <w:sz w:val="24"/>
          <w:szCs w:val="24"/>
        </w:rPr>
        <w:t xml:space="preserve">based upon </w:t>
      </w:r>
      <w:r w:rsidR="00840D24" w:rsidRPr="008456B6">
        <w:rPr>
          <w:sz w:val="24"/>
          <w:szCs w:val="24"/>
        </w:rPr>
        <w:t>th</w:t>
      </w:r>
      <w:r w:rsidRPr="008456B6">
        <w:rPr>
          <w:sz w:val="24"/>
          <w:szCs w:val="24"/>
        </w:rPr>
        <w:t xml:space="preserve">e </w:t>
      </w:r>
      <w:r w:rsidR="008861C6" w:rsidRPr="008456B6">
        <w:rPr>
          <w:sz w:val="24"/>
          <w:szCs w:val="24"/>
        </w:rPr>
        <w:t xml:space="preserve">Administration’s </w:t>
      </w:r>
      <w:r w:rsidR="008861C6">
        <w:rPr>
          <w:sz w:val="24"/>
          <w:szCs w:val="24"/>
        </w:rPr>
        <w:t>health</w:t>
      </w:r>
      <w:r w:rsidRPr="008456B6">
        <w:rPr>
          <w:sz w:val="24"/>
          <w:szCs w:val="24"/>
        </w:rPr>
        <w:t xml:space="preserve"> care quality improvement initiatives and evidence</w:t>
      </w:r>
      <w:r w:rsidR="006B3FBF">
        <w:rPr>
          <w:sz w:val="24"/>
          <w:szCs w:val="24"/>
        </w:rPr>
        <w:t>-</w:t>
      </w:r>
      <w:r w:rsidRPr="008456B6">
        <w:rPr>
          <w:sz w:val="24"/>
          <w:szCs w:val="24"/>
        </w:rPr>
        <w:t>base</w:t>
      </w:r>
      <w:r w:rsidR="00840D24" w:rsidRPr="008456B6">
        <w:rPr>
          <w:sz w:val="24"/>
          <w:szCs w:val="24"/>
        </w:rPr>
        <w:t>d interventions</w:t>
      </w:r>
      <w:r w:rsidRPr="008456B6">
        <w:rPr>
          <w:sz w:val="24"/>
          <w:szCs w:val="24"/>
        </w:rPr>
        <w:t xml:space="preserve"> to improve the quality and efficiency of health care </w:t>
      </w:r>
      <w:r w:rsidR="00817BB6" w:rsidRPr="008456B6">
        <w:rPr>
          <w:sz w:val="24"/>
          <w:szCs w:val="24"/>
        </w:rPr>
        <w:t xml:space="preserve">and health care services </w:t>
      </w:r>
      <w:r w:rsidRPr="008456B6">
        <w:rPr>
          <w:sz w:val="24"/>
          <w:szCs w:val="24"/>
        </w:rPr>
        <w:t>deliver</w:t>
      </w:r>
      <w:r w:rsidR="00840D24" w:rsidRPr="008456B6">
        <w:rPr>
          <w:sz w:val="24"/>
          <w:szCs w:val="24"/>
        </w:rPr>
        <w:t>ed to Medicare beneficiaries</w:t>
      </w:r>
      <w:r w:rsidRPr="008456B6">
        <w:rPr>
          <w:sz w:val="24"/>
          <w:szCs w:val="24"/>
        </w:rPr>
        <w:t>.  It also implement</w:t>
      </w:r>
      <w:r w:rsidR="003F40E1" w:rsidRPr="008456B6">
        <w:rPr>
          <w:sz w:val="24"/>
          <w:szCs w:val="24"/>
        </w:rPr>
        <w:t>ed</w:t>
      </w:r>
      <w:r w:rsidRPr="008456B6">
        <w:rPr>
          <w:sz w:val="24"/>
          <w:szCs w:val="24"/>
        </w:rPr>
        <w:t xml:space="preserve"> recommendations from the Institute of Medicine, the Government Accountability Office, and members of Congress </w:t>
      </w:r>
      <w:r w:rsidR="006B3FBF">
        <w:rPr>
          <w:sz w:val="24"/>
          <w:szCs w:val="24"/>
        </w:rPr>
        <w:t xml:space="preserve">to assure </w:t>
      </w:r>
      <w:r w:rsidRPr="008456B6">
        <w:rPr>
          <w:sz w:val="24"/>
          <w:szCs w:val="24"/>
        </w:rPr>
        <w:t xml:space="preserve">maximum benefit to </w:t>
      </w:r>
      <w:r w:rsidR="006B3FBF">
        <w:rPr>
          <w:sz w:val="24"/>
          <w:szCs w:val="24"/>
        </w:rPr>
        <w:t>beneficiaries</w:t>
      </w:r>
      <w:r w:rsidR="006B3FBF" w:rsidRPr="008456B6">
        <w:rPr>
          <w:sz w:val="24"/>
          <w:szCs w:val="24"/>
        </w:rPr>
        <w:t xml:space="preserve"> </w:t>
      </w:r>
      <w:r w:rsidRPr="008456B6">
        <w:rPr>
          <w:sz w:val="24"/>
          <w:szCs w:val="24"/>
        </w:rPr>
        <w:t xml:space="preserve">at the greatest value to </w:t>
      </w:r>
      <w:r w:rsidR="006B3FBF">
        <w:rPr>
          <w:sz w:val="24"/>
          <w:szCs w:val="24"/>
        </w:rPr>
        <w:t>g</w:t>
      </w:r>
      <w:r w:rsidRPr="008456B6">
        <w:rPr>
          <w:sz w:val="24"/>
          <w:szCs w:val="24"/>
        </w:rPr>
        <w:t xml:space="preserve">overnment. </w:t>
      </w:r>
      <w:r w:rsidR="00193925" w:rsidRPr="008456B6">
        <w:rPr>
          <w:sz w:val="24"/>
          <w:szCs w:val="24"/>
        </w:rPr>
        <w:t xml:space="preserve"> </w:t>
      </w:r>
      <w:r w:rsidR="00BB58AF" w:rsidRPr="008456B6">
        <w:rPr>
          <w:sz w:val="24"/>
          <w:szCs w:val="24"/>
        </w:rPr>
        <w:t xml:space="preserve">It </w:t>
      </w:r>
      <w:del w:id="23" w:author="Michael Bagel" w:date="2015-05-05T21:12:00Z">
        <w:r w:rsidR="00BB58AF" w:rsidRPr="008456B6" w:rsidDel="00406A61">
          <w:rPr>
            <w:sz w:val="24"/>
            <w:szCs w:val="24"/>
          </w:rPr>
          <w:delText xml:space="preserve">is </w:delText>
        </w:r>
      </w:del>
      <w:ins w:id="24" w:author="Michael Bagel" w:date="2015-05-05T21:12:00Z">
        <w:r w:rsidR="00406A61">
          <w:rPr>
            <w:sz w:val="24"/>
            <w:szCs w:val="24"/>
          </w:rPr>
          <w:t>was</w:t>
        </w:r>
        <w:r w:rsidR="00406A61" w:rsidRPr="008456B6">
          <w:rPr>
            <w:sz w:val="24"/>
            <w:szCs w:val="24"/>
          </w:rPr>
          <w:t xml:space="preserve"> </w:t>
        </w:r>
      </w:ins>
      <w:r w:rsidR="00BB58AF" w:rsidRPr="008456B6">
        <w:rPr>
          <w:sz w:val="24"/>
          <w:szCs w:val="24"/>
        </w:rPr>
        <w:t xml:space="preserve">transformational in its approach to </w:t>
      </w:r>
      <w:r w:rsidR="0000140B">
        <w:rPr>
          <w:sz w:val="24"/>
          <w:szCs w:val="24"/>
        </w:rPr>
        <w:t xml:space="preserve">aligning with and </w:t>
      </w:r>
      <w:r w:rsidR="00BB58AF" w:rsidRPr="008456B6">
        <w:rPr>
          <w:sz w:val="24"/>
          <w:szCs w:val="24"/>
        </w:rPr>
        <w:t>supporting the HHS National Quality Strategy</w:t>
      </w:r>
      <w:r w:rsidR="00D413A2">
        <w:rPr>
          <w:sz w:val="24"/>
          <w:szCs w:val="24"/>
        </w:rPr>
        <w:t xml:space="preserve"> (NQS)</w:t>
      </w:r>
      <w:r w:rsidR="00BB58AF" w:rsidRPr="008456B6">
        <w:rPr>
          <w:sz w:val="24"/>
          <w:szCs w:val="24"/>
        </w:rPr>
        <w:t xml:space="preserve"> </w:t>
      </w:r>
      <w:r w:rsidR="006B3FBF">
        <w:rPr>
          <w:sz w:val="24"/>
          <w:szCs w:val="24"/>
        </w:rPr>
        <w:t xml:space="preserve">for Improvement in Health Care </w:t>
      </w:r>
      <w:r w:rsidR="00BB58AF" w:rsidRPr="008456B6">
        <w:rPr>
          <w:sz w:val="24"/>
          <w:szCs w:val="24"/>
        </w:rPr>
        <w:t xml:space="preserve">and </w:t>
      </w:r>
      <w:r w:rsidR="006B3FBF">
        <w:rPr>
          <w:sz w:val="24"/>
          <w:szCs w:val="24"/>
        </w:rPr>
        <w:t xml:space="preserve">in its developmental </w:t>
      </w:r>
      <w:r w:rsidR="00BB58AF" w:rsidRPr="008456B6">
        <w:rPr>
          <w:sz w:val="24"/>
          <w:szCs w:val="24"/>
        </w:rPr>
        <w:t xml:space="preserve">collaboration with other </w:t>
      </w:r>
      <w:r w:rsidR="006B3FBF">
        <w:rPr>
          <w:sz w:val="24"/>
          <w:szCs w:val="24"/>
        </w:rPr>
        <w:t>HHS Operating Divisions</w:t>
      </w:r>
      <w:r w:rsidR="00BB58AF" w:rsidRPr="008456B6">
        <w:rPr>
          <w:sz w:val="24"/>
          <w:szCs w:val="24"/>
        </w:rPr>
        <w:t xml:space="preserve">. </w:t>
      </w:r>
      <w:r w:rsidRPr="008456B6">
        <w:rPr>
          <w:sz w:val="24"/>
          <w:szCs w:val="24"/>
        </w:rPr>
        <w:t xml:space="preserve"> The contracts provide</w:t>
      </w:r>
      <w:r w:rsidR="003F40E1" w:rsidRPr="008456B6">
        <w:rPr>
          <w:sz w:val="24"/>
          <w:szCs w:val="24"/>
        </w:rPr>
        <w:t>d</w:t>
      </w:r>
      <w:r w:rsidRPr="008456B6">
        <w:rPr>
          <w:sz w:val="24"/>
          <w:szCs w:val="24"/>
        </w:rPr>
        <w:t xml:space="preserve"> additional tools for CMS to track, monitor, and report on the impact that </w:t>
      </w:r>
      <w:r w:rsidR="00817BB6" w:rsidRPr="008456B6">
        <w:rPr>
          <w:sz w:val="24"/>
          <w:szCs w:val="24"/>
        </w:rPr>
        <w:t xml:space="preserve">the QIO program has </w:t>
      </w:r>
      <w:r w:rsidRPr="008456B6">
        <w:rPr>
          <w:sz w:val="24"/>
          <w:szCs w:val="24"/>
        </w:rPr>
        <w:t>on the care provided in states</w:t>
      </w:r>
      <w:r w:rsidR="006B3FBF">
        <w:rPr>
          <w:sz w:val="24"/>
          <w:szCs w:val="24"/>
        </w:rPr>
        <w:t xml:space="preserve"> and </w:t>
      </w:r>
      <w:r w:rsidRPr="008456B6">
        <w:rPr>
          <w:sz w:val="24"/>
          <w:szCs w:val="24"/>
        </w:rPr>
        <w:t xml:space="preserve">jurisdictions.  </w:t>
      </w:r>
      <w:r w:rsidR="0000140B">
        <w:rPr>
          <w:sz w:val="24"/>
          <w:szCs w:val="24"/>
        </w:rPr>
        <w:t xml:space="preserve">In connection with this </w:t>
      </w:r>
      <w:r w:rsidR="00817BB6" w:rsidRPr="008456B6">
        <w:rPr>
          <w:sz w:val="24"/>
          <w:szCs w:val="24"/>
        </w:rPr>
        <w:t>tracking and monitoring</w:t>
      </w:r>
      <w:r w:rsidR="00A9088C" w:rsidRPr="008456B6">
        <w:rPr>
          <w:sz w:val="24"/>
          <w:szCs w:val="24"/>
        </w:rPr>
        <w:t>,</w:t>
      </w:r>
      <w:r w:rsidR="00817BB6" w:rsidRPr="008456B6">
        <w:rPr>
          <w:sz w:val="24"/>
          <w:szCs w:val="24"/>
        </w:rPr>
        <w:t xml:space="preserve"> t</w:t>
      </w:r>
      <w:r w:rsidRPr="008456B6">
        <w:rPr>
          <w:sz w:val="24"/>
          <w:szCs w:val="24"/>
        </w:rPr>
        <w:t xml:space="preserve">he QIOs’ technical performance during the </w:t>
      </w:r>
      <w:r w:rsidR="009D56A5" w:rsidRPr="008456B6">
        <w:rPr>
          <w:sz w:val="24"/>
          <w:szCs w:val="24"/>
        </w:rPr>
        <w:t>10</w:t>
      </w:r>
      <w:r w:rsidRPr="008456B6">
        <w:rPr>
          <w:sz w:val="24"/>
          <w:szCs w:val="24"/>
          <w:vertAlign w:val="superscript"/>
        </w:rPr>
        <w:t>th</w:t>
      </w:r>
      <w:r w:rsidRPr="008456B6">
        <w:rPr>
          <w:sz w:val="24"/>
          <w:szCs w:val="24"/>
        </w:rPr>
        <w:t xml:space="preserve"> SOW </w:t>
      </w:r>
      <w:r w:rsidR="00D413A2">
        <w:rPr>
          <w:sz w:val="24"/>
          <w:szCs w:val="24"/>
        </w:rPr>
        <w:t>was</w:t>
      </w:r>
      <w:r w:rsidR="00D4308F" w:rsidRPr="008456B6">
        <w:rPr>
          <w:sz w:val="24"/>
          <w:szCs w:val="24"/>
        </w:rPr>
        <w:t xml:space="preserve"> </w:t>
      </w:r>
      <w:r w:rsidRPr="008456B6">
        <w:rPr>
          <w:sz w:val="24"/>
          <w:szCs w:val="24"/>
        </w:rPr>
        <w:t>evaluated at the 18</w:t>
      </w:r>
      <w:r w:rsidRPr="008456B6">
        <w:rPr>
          <w:sz w:val="24"/>
          <w:szCs w:val="24"/>
          <w:vertAlign w:val="superscript"/>
        </w:rPr>
        <w:t>th</w:t>
      </w:r>
      <w:r w:rsidR="00BB58AF" w:rsidRPr="008456B6">
        <w:rPr>
          <w:sz w:val="24"/>
          <w:szCs w:val="24"/>
          <w:vertAlign w:val="superscript"/>
        </w:rPr>
        <w:t xml:space="preserve"> </w:t>
      </w:r>
      <w:r w:rsidR="00BB58AF" w:rsidRPr="008456B6">
        <w:rPr>
          <w:sz w:val="24"/>
          <w:szCs w:val="24"/>
        </w:rPr>
        <w:t xml:space="preserve">month (February 2013) </w:t>
      </w:r>
      <w:r w:rsidRPr="008456B6">
        <w:rPr>
          <w:sz w:val="24"/>
          <w:szCs w:val="24"/>
        </w:rPr>
        <w:t xml:space="preserve">and </w:t>
      </w:r>
      <w:r w:rsidRPr="008456B6">
        <w:rPr>
          <w:sz w:val="24"/>
        </w:rPr>
        <w:t>2</w:t>
      </w:r>
      <w:r w:rsidR="007A3798">
        <w:rPr>
          <w:sz w:val="24"/>
        </w:rPr>
        <w:t>7</w:t>
      </w:r>
      <w:r w:rsidRPr="008456B6">
        <w:rPr>
          <w:sz w:val="24"/>
          <w:vertAlign w:val="superscript"/>
        </w:rPr>
        <w:t>th</w:t>
      </w:r>
      <w:r w:rsidRPr="008456B6">
        <w:rPr>
          <w:sz w:val="24"/>
        </w:rPr>
        <w:t xml:space="preserve"> month</w:t>
      </w:r>
      <w:r w:rsidR="00D413A2">
        <w:rPr>
          <w:sz w:val="24"/>
          <w:szCs w:val="24"/>
        </w:rPr>
        <w:t xml:space="preserve"> </w:t>
      </w:r>
      <w:r w:rsidR="00BB58AF" w:rsidRPr="008456B6">
        <w:rPr>
          <w:sz w:val="24"/>
          <w:szCs w:val="24"/>
        </w:rPr>
        <w:t xml:space="preserve">(November 2013) </w:t>
      </w:r>
      <w:r w:rsidRPr="008456B6">
        <w:rPr>
          <w:sz w:val="24"/>
          <w:szCs w:val="24"/>
        </w:rPr>
        <w:t xml:space="preserve">of the 36-month </w:t>
      </w:r>
      <w:r w:rsidR="00193925" w:rsidRPr="008456B6">
        <w:rPr>
          <w:sz w:val="24"/>
          <w:szCs w:val="24"/>
        </w:rPr>
        <w:t>contract.</w:t>
      </w:r>
    </w:p>
    <w:p w:rsidR="003C023C" w:rsidRPr="008456B6" w:rsidRDefault="003C023C" w:rsidP="00626E4A">
      <w:pPr>
        <w:rPr>
          <w:sz w:val="24"/>
          <w:szCs w:val="24"/>
        </w:rPr>
      </w:pPr>
    </w:p>
    <w:p w:rsidR="003C023C" w:rsidRPr="008456B6" w:rsidRDefault="003C023C" w:rsidP="00C57693">
      <w:pPr>
        <w:rPr>
          <w:sz w:val="24"/>
          <w:szCs w:val="24"/>
        </w:rPr>
      </w:pPr>
      <w:r w:rsidRPr="008456B6">
        <w:rPr>
          <w:sz w:val="24"/>
          <w:szCs w:val="24"/>
        </w:rPr>
        <w:t xml:space="preserve">QIOs </w:t>
      </w:r>
      <w:r w:rsidR="00D4308F" w:rsidRPr="008456B6">
        <w:rPr>
          <w:sz w:val="24"/>
          <w:szCs w:val="24"/>
        </w:rPr>
        <w:t xml:space="preserve">were </w:t>
      </w:r>
      <w:r w:rsidRPr="008456B6">
        <w:rPr>
          <w:sz w:val="24"/>
          <w:szCs w:val="24"/>
        </w:rPr>
        <w:t xml:space="preserve">monitored quarterly to determine if they </w:t>
      </w:r>
      <w:r w:rsidR="00817BB6" w:rsidRPr="008456B6">
        <w:rPr>
          <w:sz w:val="24"/>
          <w:szCs w:val="24"/>
        </w:rPr>
        <w:t>met</w:t>
      </w:r>
      <w:r w:rsidRPr="008456B6">
        <w:rPr>
          <w:sz w:val="24"/>
          <w:szCs w:val="24"/>
        </w:rPr>
        <w:t xml:space="preserve"> </w:t>
      </w:r>
      <w:r w:rsidR="003A418E" w:rsidRPr="008456B6">
        <w:rPr>
          <w:sz w:val="24"/>
          <w:szCs w:val="24"/>
        </w:rPr>
        <w:t>established targets</w:t>
      </w:r>
      <w:r w:rsidRPr="008456B6">
        <w:rPr>
          <w:sz w:val="24"/>
          <w:szCs w:val="24"/>
        </w:rPr>
        <w:t xml:space="preserve"> for specific activities </w:t>
      </w:r>
      <w:r w:rsidR="00817BB6" w:rsidRPr="008456B6">
        <w:rPr>
          <w:sz w:val="24"/>
          <w:szCs w:val="24"/>
        </w:rPr>
        <w:t xml:space="preserve">within the </w:t>
      </w:r>
      <w:r w:rsidR="00193925" w:rsidRPr="008456B6">
        <w:rPr>
          <w:sz w:val="24"/>
          <w:szCs w:val="24"/>
        </w:rPr>
        <w:t xml:space="preserve">timeframes described in </w:t>
      </w:r>
      <w:r w:rsidRPr="008456B6">
        <w:rPr>
          <w:sz w:val="24"/>
          <w:szCs w:val="24"/>
        </w:rPr>
        <w:t xml:space="preserve">the </w:t>
      </w:r>
      <w:r w:rsidR="007121FE" w:rsidRPr="008456B6">
        <w:rPr>
          <w:sz w:val="24"/>
          <w:szCs w:val="24"/>
        </w:rPr>
        <w:t>10</w:t>
      </w:r>
      <w:r w:rsidR="007121FE" w:rsidRPr="008456B6">
        <w:rPr>
          <w:sz w:val="24"/>
          <w:szCs w:val="24"/>
          <w:vertAlign w:val="superscript"/>
        </w:rPr>
        <w:t>th</w:t>
      </w:r>
      <w:r w:rsidR="007121FE" w:rsidRPr="008456B6">
        <w:rPr>
          <w:sz w:val="24"/>
          <w:szCs w:val="24"/>
        </w:rPr>
        <w:t xml:space="preserve"> </w:t>
      </w:r>
      <w:r w:rsidRPr="008456B6">
        <w:rPr>
          <w:sz w:val="24"/>
          <w:szCs w:val="24"/>
        </w:rPr>
        <w:t xml:space="preserve">SOW. </w:t>
      </w:r>
      <w:r w:rsidR="00193925" w:rsidRPr="008456B6">
        <w:rPr>
          <w:sz w:val="24"/>
          <w:szCs w:val="24"/>
        </w:rPr>
        <w:t xml:space="preserve"> </w:t>
      </w:r>
      <w:r w:rsidR="00E26CF8" w:rsidRPr="008456B6">
        <w:rPr>
          <w:sz w:val="24"/>
          <w:szCs w:val="24"/>
        </w:rPr>
        <w:t>Quarterly monitoring of metrics allows for immediate opportunities to implement</w:t>
      </w:r>
      <w:r w:rsidR="00D66D8D">
        <w:rPr>
          <w:sz w:val="24"/>
          <w:szCs w:val="24"/>
        </w:rPr>
        <w:t xml:space="preserve"> correction action, using</w:t>
      </w:r>
      <w:r w:rsidR="00E26CF8" w:rsidRPr="008456B6">
        <w:rPr>
          <w:sz w:val="24"/>
          <w:szCs w:val="24"/>
        </w:rPr>
        <w:t xml:space="preserve"> </w:t>
      </w:r>
      <w:r w:rsidR="00D66D8D">
        <w:rPr>
          <w:sz w:val="24"/>
          <w:szCs w:val="24"/>
        </w:rPr>
        <w:t>“</w:t>
      </w:r>
      <w:r w:rsidR="00E26CF8" w:rsidRPr="008456B6">
        <w:rPr>
          <w:sz w:val="24"/>
          <w:szCs w:val="24"/>
        </w:rPr>
        <w:t>plan, do</w:t>
      </w:r>
      <w:r w:rsidR="00100C13">
        <w:rPr>
          <w:sz w:val="24"/>
          <w:szCs w:val="24"/>
        </w:rPr>
        <w:t>,</w:t>
      </w:r>
      <w:r w:rsidR="00E26CF8" w:rsidRPr="008456B6">
        <w:rPr>
          <w:sz w:val="24"/>
          <w:szCs w:val="24"/>
        </w:rPr>
        <w:t xml:space="preserve"> study, act</w:t>
      </w:r>
      <w:del w:id="25" w:author="Michael Bagel" w:date="2015-05-05T21:14:00Z">
        <w:r w:rsidR="00E26CF8" w:rsidRPr="008456B6" w:rsidDel="00CB7686">
          <w:rPr>
            <w:sz w:val="24"/>
            <w:szCs w:val="24"/>
          </w:rPr>
          <w:delText xml:space="preserve"> (PDSA)</w:delText>
        </w:r>
      </w:del>
      <w:r w:rsidR="00D66D8D">
        <w:rPr>
          <w:sz w:val="24"/>
          <w:szCs w:val="24"/>
        </w:rPr>
        <w:t>”</w:t>
      </w:r>
      <w:r w:rsidR="00E26CF8" w:rsidRPr="008456B6">
        <w:rPr>
          <w:sz w:val="24"/>
          <w:szCs w:val="24"/>
        </w:rPr>
        <w:t xml:space="preserve"> cycles</w:t>
      </w:r>
      <w:r w:rsidR="00D66D8D">
        <w:rPr>
          <w:sz w:val="24"/>
          <w:szCs w:val="24"/>
        </w:rPr>
        <w:t>,</w:t>
      </w:r>
      <w:r w:rsidR="00E26CF8" w:rsidRPr="008456B6">
        <w:rPr>
          <w:sz w:val="24"/>
          <w:szCs w:val="24"/>
        </w:rPr>
        <w:t xml:space="preserve"> for improvement.  </w:t>
      </w:r>
      <w:r w:rsidRPr="008456B6">
        <w:rPr>
          <w:sz w:val="24"/>
          <w:szCs w:val="24"/>
        </w:rPr>
        <w:t>The QIOs submi</w:t>
      </w:r>
      <w:r w:rsidR="00817BB6" w:rsidRPr="008456B6">
        <w:rPr>
          <w:sz w:val="24"/>
          <w:szCs w:val="24"/>
        </w:rPr>
        <w:t>t</w:t>
      </w:r>
      <w:r w:rsidR="00D4308F" w:rsidRPr="008456B6">
        <w:rPr>
          <w:sz w:val="24"/>
          <w:szCs w:val="24"/>
        </w:rPr>
        <w:t>ted</w:t>
      </w:r>
      <w:r w:rsidRPr="008456B6">
        <w:rPr>
          <w:sz w:val="24"/>
          <w:szCs w:val="24"/>
        </w:rPr>
        <w:t xml:space="preserve"> vouchers on a monthly basis and </w:t>
      </w:r>
      <w:r w:rsidR="00D4308F" w:rsidRPr="008456B6">
        <w:rPr>
          <w:sz w:val="24"/>
          <w:szCs w:val="24"/>
        </w:rPr>
        <w:t>we</w:t>
      </w:r>
      <w:r w:rsidR="0090440D" w:rsidRPr="008456B6">
        <w:rPr>
          <w:sz w:val="24"/>
          <w:szCs w:val="24"/>
        </w:rPr>
        <w:t xml:space="preserve">re </w:t>
      </w:r>
      <w:r w:rsidRPr="008456B6">
        <w:rPr>
          <w:sz w:val="24"/>
          <w:szCs w:val="24"/>
        </w:rPr>
        <w:t xml:space="preserve">reimbursed for their costs.  Their monthly invoices </w:t>
      </w:r>
      <w:r w:rsidR="00D4308F" w:rsidRPr="008456B6">
        <w:rPr>
          <w:sz w:val="24"/>
          <w:szCs w:val="24"/>
        </w:rPr>
        <w:t>we</w:t>
      </w:r>
      <w:r w:rsidR="0090440D" w:rsidRPr="008456B6">
        <w:rPr>
          <w:sz w:val="24"/>
          <w:szCs w:val="24"/>
        </w:rPr>
        <w:t>re</w:t>
      </w:r>
      <w:r w:rsidR="00817BB6" w:rsidRPr="008456B6">
        <w:rPr>
          <w:sz w:val="24"/>
          <w:szCs w:val="24"/>
        </w:rPr>
        <w:t xml:space="preserve"> </w:t>
      </w:r>
      <w:r w:rsidRPr="008456B6">
        <w:rPr>
          <w:sz w:val="24"/>
          <w:szCs w:val="24"/>
        </w:rPr>
        <w:t xml:space="preserve">thoroughly reviewed and certified by an assigned </w:t>
      </w:r>
      <w:r w:rsidR="00193925" w:rsidRPr="008456B6">
        <w:rPr>
          <w:sz w:val="24"/>
          <w:szCs w:val="24"/>
        </w:rPr>
        <w:t>COR</w:t>
      </w:r>
      <w:r w:rsidR="003A418E" w:rsidRPr="008456B6">
        <w:rPr>
          <w:sz w:val="24"/>
          <w:szCs w:val="24"/>
        </w:rPr>
        <w:t>, Government Task Leader</w:t>
      </w:r>
      <w:del w:id="26" w:author="Michael Bagel" w:date="2015-05-05T21:14:00Z">
        <w:r w:rsidR="003A418E" w:rsidRPr="008456B6" w:rsidDel="00CB7686">
          <w:rPr>
            <w:sz w:val="24"/>
            <w:szCs w:val="24"/>
          </w:rPr>
          <w:delText xml:space="preserve"> (GTL)</w:delText>
        </w:r>
      </w:del>
      <w:r w:rsidRPr="008456B6">
        <w:rPr>
          <w:sz w:val="24"/>
          <w:szCs w:val="24"/>
        </w:rPr>
        <w:t xml:space="preserve"> and Contract Specialist. </w:t>
      </w:r>
      <w:r w:rsidR="00193925" w:rsidRPr="008456B6">
        <w:rPr>
          <w:sz w:val="24"/>
          <w:szCs w:val="24"/>
        </w:rPr>
        <w:t xml:space="preserve"> </w:t>
      </w:r>
      <w:r w:rsidRPr="008456B6">
        <w:rPr>
          <w:sz w:val="24"/>
          <w:szCs w:val="24"/>
        </w:rPr>
        <w:t xml:space="preserve">QIOs </w:t>
      </w:r>
      <w:r w:rsidR="003850E6">
        <w:rPr>
          <w:sz w:val="24"/>
          <w:szCs w:val="24"/>
        </w:rPr>
        <w:t>we</w:t>
      </w:r>
      <w:r w:rsidR="00D66D8D">
        <w:rPr>
          <w:sz w:val="24"/>
          <w:szCs w:val="24"/>
        </w:rPr>
        <w:t>re</w:t>
      </w:r>
      <w:r w:rsidR="00D4308F" w:rsidRPr="008456B6">
        <w:rPr>
          <w:sz w:val="24"/>
          <w:szCs w:val="24"/>
        </w:rPr>
        <w:t xml:space="preserve"> </w:t>
      </w:r>
      <w:r w:rsidRPr="008456B6">
        <w:rPr>
          <w:sz w:val="24"/>
          <w:szCs w:val="24"/>
        </w:rPr>
        <w:t>evaluated</w:t>
      </w:r>
      <w:r w:rsidR="0090440D" w:rsidRPr="008456B6">
        <w:rPr>
          <w:sz w:val="24"/>
          <w:szCs w:val="24"/>
        </w:rPr>
        <w:t xml:space="preserve"> according to how well they reach CM</w:t>
      </w:r>
      <w:r w:rsidR="00193925" w:rsidRPr="008456B6">
        <w:rPr>
          <w:sz w:val="24"/>
          <w:szCs w:val="24"/>
        </w:rPr>
        <w:t>S specified performance goals.</w:t>
      </w:r>
    </w:p>
    <w:p w:rsidR="003C023C" w:rsidRPr="008456B6" w:rsidRDefault="003C023C" w:rsidP="00626E4A">
      <w:pPr>
        <w:rPr>
          <w:sz w:val="24"/>
          <w:szCs w:val="24"/>
        </w:rPr>
      </w:pPr>
    </w:p>
    <w:p w:rsidR="003C023C" w:rsidRPr="008456B6" w:rsidRDefault="003C023C" w:rsidP="00626E4A">
      <w:pPr>
        <w:rPr>
          <w:sz w:val="24"/>
          <w:szCs w:val="24"/>
        </w:rPr>
      </w:pPr>
      <w:r w:rsidRPr="008456B6">
        <w:rPr>
          <w:sz w:val="24"/>
          <w:szCs w:val="24"/>
        </w:rPr>
        <w:t xml:space="preserve">By law, the mission of the QIO Program is to improve the effectiveness, efficiency, and quality of services delivered to Medicare beneficiaries. </w:t>
      </w:r>
      <w:r w:rsidR="00193925" w:rsidRPr="008456B6">
        <w:rPr>
          <w:sz w:val="24"/>
          <w:szCs w:val="24"/>
        </w:rPr>
        <w:t xml:space="preserve"> </w:t>
      </w:r>
      <w:r w:rsidRPr="008456B6">
        <w:rPr>
          <w:sz w:val="24"/>
          <w:szCs w:val="24"/>
        </w:rPr>
        <w:t xml:space="preserve">Based on this statutory </w:t>
      </w:r>
      <w:r w:rsidR="00704B31" w:rsidRPr="008456B6">
        <w:rPr>
          <w:sz w:val="24"/>
          <w:szCs w:val="24"/>
        </w:rPr>
        <w:lastRenderedPageBreak/>
        <w:t>requirement</w:t>
      </w:r>
      <w:r w:rsidR="00193925" w:rsidRPr="008456B6">
        <w:rPr>
          <w:sz w:val="24"/>
          <w:szCs w:val="24"/>
        </w:rPr>
        <w:t>, and CMS’ p</w:t>
      </w:r>
      <w:r w:rsidRPr="008456B6">
        <w:rPr>
          <w:sz w:val="24"/>
          <w:szCs w:val="24"/>
        </w:rPr>
        <w:t>rogram experience, CMS identifie</w:t>
      </w:r>
      <w:r w:rsidR="00817BB6" w:rsidRPr="008456B6">
        <w:rPr>
          <w:sz w:val="24"/>
          <w:szCs w:val="24"/>
        </w:rPr>
        <w:t>d</w:t>
      </w:r>
      <w:r w:rsidRPr="008456B6">
        <w:rPr>
          <w:sz w:val="24"/>
          <w:szCs w:val="24"/>
        </w:rPr>
        <w:t xml:space="preserve"> the core functions of the QIO Program as:</w:t>
      </w:r>
    </w:p>
    <w:p w:rsidR="003C023C" w:rsidRPr="008456B6" w:rsidRDefault="003C023C" w:rsidP="00626E4A">
      <w:pPr>
        <w:rPr>
          <w:sz w:val="24"/>
          <w:szCs w:val="24"/>
        </w:rPr>
      </w:pPr>
    </w:p>
    <w:p w:rsidR="003C023C" w:rsidRPr="008456B6" w:rsidRDefault="003C023C" w:rsidP="006847C0">
      <w:pPr>
        <w:numPr>
          <w:ilvl w:val="0"/>
          <w:numId w:val="3"/>
        </w:numPr>
        <w:rPr>
          <w:sz w:val="24"/>
          <w:szCs w:val="24"/>
        </w:rPr>
      </w:pPr>
      <w:r w:rsidRPr="008456B6">
        <w:rPr>
          <w:sz w:val="24"/>
          <w:szCs w:val="24"/>
        </w:rPr>
        <w:t>Improving quality of care for beneficiaries;</w:t>
      </w:r>
    </w:p>
    <w:p w:rsidR="003C023C" w:rsidRPr="008456B6" w:rsidRDefault="003C023C" w:rsidP="006847C0">
      <w:pPr>
        <w:numPr>
          <w:ilvl w:val="0"/>
          <w:numId w:val="3"/>
        </w:numPr>
        <w:rPr>
          <w:sz w:val="24"/>
          <w:szCs w:val="24"/>
        </w:rPr>
      </w:pPr>
      <w:r w:rsidRPr="008456B6">
        <w:rPr>
          <w:sz w:val="24"/>
          <w:szCs w:val="24"/>
        </w:rPr>
        <w:t>Protecting the integrity of the Medicare Trust Fund by ensuring that Medicare pays only for services and goods that are reasonable and necessary and are provided in the most</w:t>
      </w:r>
      <w:r w:rsidR="003850E6">
        <w:rPr>
          <w:sz w:val="24"/>
          <w:szCs w:val="24"/>
        </w:rPr>
        <w:t xml:space="preserve"> economical and</w:t>
      </w:r>
      <w:r w:rsidRPr="008456B6">
        <w:rPr>
          <w:sz w:val="24"/>
          <w:szCs w:val="24"/>
        </w:rPr>
        <w:t xml:space="preserve"> appropriate setting; and</w:t>
      </w:r>
    </w:p>
    <w:p w:rsidR="003C023C" w:rsidRPr="008456B6" w:rsidRDefault="003C023C" w:rsidP="006847C0">
      <w:pPr>
        <w:numPr>
          <w:ilvl w:val="0"/>
          <w:numId w:val="3"/>
        </w:numPr>
        <w:rPr>
          <w:sz w:val="24"/>
          <w:szCs w:val="24"/>
        </w:rPr>
      </w:pPr>
      <w:r w:rsidRPr="008456B6">
        <w:rPr>
          <w:sz w:val="24"/>
          <w:szCs w:val="24"/>
        </w:rPr>
        <w:t>Protecting beneficiaries by expeditiously addressing</w:t>
      </w:r>
      <w:r w:rsidR="00264814">
        <w:rPr>
          <w:sz w:val="24"/>
          <w:szCs w:val="24"/>
        </w:rPr>
        <w:t xml:space="preserve">: </w:t>
      </w:r>
      <w:r w:rsidRPr="008456B6">
        <w:rPr>
          <w:sz w:val="24"/>
          <w:szCs w:val="24"/>
        </w:rPr>
        <w:t xml:space="preserve"> individual complaints; provider-based notice appeals; violations of the EMTALA; and other related responsibilities in QIO law.</w:t>
      </w:r>
    </w:p>
    <w:p w:rsidR="003B0B71" w:rsidRPr="008456B6" w:rsidRDefault="003B0B71" w:rsidP="00626E4A">
      <w:pPr>
        <w:outlineLvl w:val="0"/>
        <w:rPr>
          <w:b/>
          <w:bCs/>
          <w:iCs/>
          <w:sz w:val="24"/>
          <w:szCs w:val="24"/>
        </w:rPr>
      </w:pPr>
    </w:p>
    <w:p w:rsidR="003C023C" w:rsidRPr="008456B6" w:rsidRDefault="003C023C" w:rsidP="00626E4A">
      <w:pPr>
        <w:outlineLvl w:val="0"/>
        <w:rPr>
          <w:b/>
          <w:bCs/>
          <w:iCs/>
          <w:sz w:val="24"/>
          <w:szCs w:val="24"/>
        </w:rPr>
      </w:pPr>
      <w:r w:rsidRPr="008456B6">
        <w:rPr>
          <w:b/>
          <w:bCs/>
          <w:iCs/>
          <w:sz w:val="24"/>
          <w:szCs w:val="24"/>
        </w:rPr>
        <w:t>QIOs Interacting with Health Care Providers and Practitioners</w:t>
      </w:r>
    </w:p>
    <w:p w:rsidR="003C023C" w:rsidRPr="008456B6" w:rsidRDefault="003C023C" w:rsidP="00626E4A">
      <w:pPr>
        <w:outlineLvl w:val="0"/>
        <w:rPr>
          <w:b/>
          <w:bCs/>
          <w:i/>
          <w:iCs/>
          <w:sz w:val="24"/>
          <w:szCs w:val="24"/>
        </w:rPr>
      </w:pPr>
    </w:p>
    <w:p w:rsidR="003C023C" w:rsidRPr="008456B6" w:rsidRDefault="003C023C" w:rsidP="00626E4A">
      <w:pPr>
        <w:rPr>
          <w:sz w:val="24"/>
          <w:szCs w:val="24"/>
        </w:rPr>
      </w:pPr>
      <w:r w:rsidRPr="008456B6">
        <w:rPr>
          <w:sz w:val="24"/>
          <w:szCs w:val="24"/>
        </w:rPr>
        <w:t>QIOs work</w:t>
      </w:r>
      <w:r w:rsidR="00817BB6" w:rsidRPr="008456B6">
        <w:rPr>
          <w:sz w:val="24"/>
          <w:szCs w:val="24"/>
        </w:rPr>
        <w:t>ed</w:t>
      </w:r>
      <w:r w:rsidRPr="008456B6">
        <w:rPr>
          <w:sz w:val="24"/>
          <w:szCs w:val="24"/>
        </w:rPr>
        <w:t xml:space="preserve"> </w:t>
      </w:r>
      <w:r w:rsidR="00350242">
        <w:rPr>
          <w:sz w:val="24"/>
          <w:szCs w:val="24"/>
        </w:rPr>
        <w:t xml:space="preserve">with </w:t>
      </w:r>
      <w:r w:rsidRPr="008456B6">
        <w:rPr>
          <w:sz w:val="24"/>
          <w:szCs w:val="24"/>
        </w:rPr>
        <w:t>and provide</w:t>
      </w:r>
      <w:r w:rsidR="00817BB6" w:rsidRPr="008456B6">
        <w:rPr>
          <w:sz w:val="24"/>
          <w:szCs w:val="24"/>
        </w:rPr>
        <w:t>d</w:t>
      </w:r>
      <w:r w:rsidRPr="008456B6">
        <w:rPr>
          <w:sz w:val="24"/>
          <w:szCs w:val="24"/>
        </w:rPr>
        <w:t xml:space="preserve"> technical assistance to health care practitioners and providers such as physicians, hospitals </w:t>
      </w:r>
      <w:r w:rsidR="00264814">
        <w:rPr>
          <w:sz w:val="24"/>
          <w:szCs w:val="24"/>
        </w:rPr>
        <w:t>[</w:t>
      </w:r>
      <w:r w:rsidRPr="008456B6">
        <w:rPr>
          <w:sz w:val="24"/>
          <w:szCs w:val="24"/>
        </w:rPr>
        <w:t>including critical access hospitals</w:t>
      </w:r>
      <w:r w:rsidR="0048754F" w:rsidRPr="008456B6">
        <w:rPr>
          <w:sz w:val="24"/>
          <w:szCs w:val="24"/>
        </w:rPr>
        <w:t xml:space="preserve"> (CAHs)</w:t>
      </w:r>
      <w:r w:rsidR="00264814">
        <w:rPr>
          <w:sz w:val="24"/>
          <w:szCs w:val="24"/>
        </w:rPr>
        <w:t>]</w:t>
      </w:r>
      <w:r w:rsidRPr="008456B6">
        <w:rPr>
          <w:sz w:val="24"/>
          <w:szCs w:val="24"/>
        </w:rPr>
        <w:t xml:space="preserve">, nursing homes, and home health agencies.  QIOs </w:t>
      </w:r>
      <w:r w:rsidR="00264814">
        <w:rPr>
          <w:sz w:val="24"/>
          <w:szCs w:val="24"/>
        </w:rPr>
        <w:t xml:space="preserve">also </w:t>
      </w:r>
      <w:r w:rsidRPr="008456B6">
        <w:rPr>
          <w:sz w:val="24"/>
          <w:szCs w:val="24"/>
        </w:rPr>
        <w:t>work</w:t>
      </w:r>
      <w:r w:rsidR="00817BB6" w:rsidRPr="008456B6">
        <w:rPr>
          <w:sz w:val="24"/>
          <w:szCs w:val="24"/>
        </w:rPr>
        <w:t>ed</w:t>
      </w:r>
      <w:r w:rsidRPr="008456B6">
        <w:rPr>
          <w:sz w:val="24"/>
          <w:szCs w:val="24"/>
        </w:rPr>
        <w:t xml:space="preserve"> with </w:t>
      </w:r>
      <w:r w:rsidR="00264814">
        <w:rPr>
          <w:sz w:val="24"/>
          <w:szCs w:val="24"/>
        </w:rPr>
        <w:t xml:space="preserve">practitioners, providers, </w:t>
      </w:r>
      <w:r w:rsidRPr="008456B6">
        <w:rPr>
          <w:sz w:val="24"/>
          <w:szCs w:val="24"/>
        </w:rPr>
        <w:t>beneficiaries, partners, and</w:t>
      </w:r>
      <w:r w:rsidR="00D66D8D">
        <w:rPr>
          <w:sz w:val="24"/>
          <w:szCs w:val="24"/>
        </w:rPr>
        <w:t xml:space="preserve"> other</w:t>
      </w:r>
      <w:r w:rsidRPr="008456B6">
        <w:rPr>
          <w:sz w:val="24"/>
          <w:szCs w:val="24"/>
        </w:rPr>
        <w:t xml:space="preserve"> stakeholders to improve </w:t>
      </w:r>
      <w:r w:rsidR="00E47054" w:rsidRPr="008456B6">
        <w:rPr>
          <w:sz w:val="24"/>
          <w:szCs w:val="24"/>
        </w:rPr>
        <w:t xml:space="preserve">the quality of health care </w:t>
      </w:r>
      <w:r w:rsidR="00817BB6" w:rsidRPr="008456B6">
        <w:rPr>
          <w:sz w:val="24"/>
          <w:szCs w:val="24"/>
        </w:rPr>
        <w:t xml:space="preserve">provided to </w:t>
      </w:r>
      <w:r w:rsidR="00E47054" w:rsidRPr="008456B6">
        <w:rPr>
          <w:sz w:val="24"/>
          <w:szCs w:val="24"/>
        </w:rPr>
        <w:t xml:space="preserve">beneficiaries </w:t>
      </w:r>
      <w:r w:rsidR="00264814">
        <w:rPr>
          <w:sz w:val="24"/>
          <w:szCs w:val="24"/>
        </w:rPr>
        <w:t xml:space="preserve">through a variety of </w:t>
      </w:r>
      <w:r w:rsidR="00E47054" w:rsidRPr="008456B6">
        <w:rPr>
          <w:sz w:val="24"/>
          <w:szCs w:val="24"/>
        </w:rPr>
        <w:t xml:space="preserve">health </w:t>
      </w:r>
      <w:r w:rsidRPr="008456B6">
        <w:rPr>
          <w:sz w:val="24"/>
          <w:szCs w:val="24"/>
        </w:rPr>
        <w:t xml:space="preserve">care delivery systems </w:t>
      </w:r>
      <w:r w:rsidR="00E47054" w:rsidRPr="008456B6">
        <w:rPr>
          <w:sz w:val="24"/>
          <w:szCs w:val="24"/>
        </w:rPr>
        <w:t>and address</w:t>
      </w:r>
      <w:r w:rsidR="00817BB6" w:rsidRPr="008456B6">
        <w:rPr>
          <w:sz w:val="24"/>
          <w:szCs w:val="24"/>
        </w:rPr>
        <w:t>ed</w:t>
      </w:r>
      <w:r w:rsidR="00E47054" w:rsidRPr="008456B6">
        <w:rPr>
          <w:sz w:val="24"/>
          <w:szCs w:val="24"/>
        </w:rPr>
        <w:t xml:space="preserve"> </w:t>
      </w:r>
      <w:r w:rsidRPr="008456B6">
        <w:rPr>
          <w:sz w:val="24"/>
          <w:szCs w:val="24"/>
        </w:rPr>
        <w:t xml:space="preserve">beneficiary complaints </w:t>
      </w:r>
      <w:r w:rsidR="00E51A52" w:rsidRPr="008456B6">
        <w:rPr>
          <w:sz w:val="24"/>
          <w:szCs w:val="24"/>
        </w:rPr>
        <w:t xml:space="preserve">regarding </w:t>
      </w:r>
      <w:r w:rsidRPr="008456B6">
        <w:rPr>
          <w:sz w:val="24"/>
          <w:szCs w:val="24"/>
        </w:rPr>
        <w:t>quality of care.</w:t>
      </w:r>
    </w:p>
    <w:p w:rsidR="003C023C" w:rsidRPr="008456B6" w:rsidRDefault="003C023C" w:rsidP="00626E4A">
      <w:pPr>
        <w:rPr>
          <w:sz w:val="24"/>
          <w:szCs w:val="24"/>
        </w:rPr>
      </w:pPr>
    </w:p>
    <w:p w:rsidR="003C023C" w:rsidRPr="008456B6" w:rsidRDefault="003C023C" w:rsidP="00626E4A">
      <w:pPr>
        <w:pStyle w:val="BalloonText"/>
      </w:pPr>
      <w:r w:rsidRPr="008456B6">
        <w:t xml:space="preserve">Any provider or practitioner who treats Medicare </w:t>
      </w:r>
      <w:r w:rsidR="00264814">
        <w:t>beneficiaries</w:t>
      </w:r>
      <w:r w:rsidR="00264814" w:rsidRPr="008456B6">
        <w:t xml:space="preserve"> </w:t>
      </w:r>
      <w:r w:rsidRPr="008456B6">
        <w:t>and would be paid under Title XVIII of the Social Security Act may receive technical assistance from a QIO and may be subject to review by the QIO.  CMS estimates that approximately 54,000 providers and more than one million practitioners nationwide may interact with QIOs each year. Interaction come</w:t>
      </w:r>
      <w:r w:rsidR="00264814">
        <w:t>s</w:t>
      </w:r>
      <w:r w:rsidRPr="008456B6">
        <w:t xml:space="preserve"> in a variety of forms including direct intensive QIO assistance, occasional contact with the QIO at professional meetings, visits to the QIO website, and/or QIO record review on behalf of beneficiaries.</w:t>
      </w:r>
    </w:p>
    <w:p w:rsidR="003C023C" w:rsidRPr="008456B6" w:rsidRDefault="003C023C" w:rsidP="00626E4A">
      <w:pPr>
        <w:rPr>
          <w:sz w:val="24"/>
          <w:szCs w:val="24"/>
        </w:rPr>
      </w:pPr>
    </w:p>
    <w:p w:rsidR="003C023C" w:rsidRPr="008456B6" w:rsidRDefault="003C023C" w:rsidP="00626E4A">
      <w:pPr>
        <w:outlineLvl w:val="0"/>
        <w:rPr>
          <w:b/>
          <w:bCs/>
          <w:sz w:val="24"/>
          <w:szCs w:val="24"/>
        </w:rPr>
      </w:pPr>
      <w:r w:rsidRPr="008456B6">
        <w:rPr>
          <w:b/>
          <w:bCs/>
          <w:sz w:val="24"/>
          <w:szCs w:val="24"/>
        </w:rPr>
        <w:t xml:space="preserve">II. </w:t>
      </w:r>
      <w:r w:rsidRPr="008456B6">
        <w:rPr>
          <w:b/>
          <w:bCs/>
          <w:sz w:val="24"/>
          <w:szCs w:val="24"/>
        </w:rPr>
        <w:tab/>
        <w:t>PROGRAM COST</w:t>
      </w:r>
    </w:p>
    <w:p w:rsidR="003C023C" w:rsidRPr="008456B6" w:rsidRDefault="003C023C" w:rsidP="00626E4A">
      <w:pPr>
        <w:outlineLvl w:val="0"/>
        <w:rPr>
          <w:b/>
          <w:sz w:val="24"/>
          <w:szCs w:val="24"/>
        </w:rPr>
      </w:pPr>
    </w:p>
    <w:p w:rsidR="003C023C" w:rsidRPr="008456B6" w:rsidRDefault="00581511" w:rsidP="00626E4A">
      <w:pPr>
        <w:rPr>
          <w:sz w:val="24"/>
          <w:szCs w:val="24"/>
        </w:rPr>
      </w:pPr>
      <w:r w:rsidRPr="008456B6">
        <w:rPr>
          <w:sz w:val="24"/>
          <w:szCs w:val="24"/>
        </w:rPr>
        <w:t>Under f</w:t>
      </w:r>
      <w:r w:rsidR="003C023C" w:rsidRPr="008456B6">
        <w:rPr>
          <w:sz w:val="24"/>
          <w:szCs w:val="24"/>
        </w:rPr>
        <w:t>ederal budget rules</w:t>
      </w:r>
      <w:r w:rsidR="000602AC">
        <w:rPr>
          <w:sz w:val="24"/>
          <w:szCs w:val="24"/>
        </w:rPr>
        <w:t>,</w:t>
      </w:r>
      <w:r w:rsidR="003C023C" w:rsidRPr="008456B6">
        <w:rPr>
          <w:sz w:val="24"/>
          <w:szCs w:val="24"/>
        </w:rPr>
        <w:t xml:space="preserve"> the QIO Program is defined as mandatory spending </w:t>
      </w:r>
      <w:del w:id="27" w:author="Michael Bagel" w:date="2015-05-05T21:18:00Z">
        <w:r w:rsidR="003C023C" w:rsidRPr="008456B6" w:rsidDel="00E035C3">
          <w:rPr>
            <w:sz w:val="24"/>
            <w:szCs w:val="24"/>
          </w:rPr>
          <w:delText xml:space="preserve">rather than discretionary spending </w:delText>
        </w:r>
      </w:del>
      <w:r w:rsidR="003C023C" w:rsidRPr="008456B6">
        <w:rPr>
          <w:sz w:val="24"/>
          <w:szCs w:val="24"/>
        </w:rPr>
        <w:t>because QIO costs are financed directly from the Medicare Trust Fund and are not subject to the annual appropriations process</w:t>
      </w:r>
      <w:ins w:id="28" w:author="Michael Bagel" w:date="2015-05-05T21:19:00Z">
        <w:r w:rsidR="00E035C3">
          <w:rPr>
            <w:sz w:val="24"/>
            <w:szCs w:val="24"/>
          </w:rPr>
          <w:t>.</w:t>
        </w:r>
      </w:ins>
      <w:del w:id="29" w:author="Michael Bagel" w:date="2015-05-05T21:19:00Z">
        <w:r w:rsidR="002727FB" w:rsidDel="00E035C3">
          <w:rPr>
            <w:sz w:val="24"/>
            <w:szCs w:val="24"/>
          </w:rPr>
          <w:delText>;</w:delText>
        </w:r>
      </w:del>
      <w:r w:rsidR="002727FB">
        <w:rPr>
          <w:sz w:val="24"/>
          <w:szCs w:val="24"/>
        </w:rPr>
        <w:t xml:space="preserve"> QIO costs are subject to the apportionment process administered through OMB</w:t>
      </w:r>
      <w:r w:rsidR="003C023C" w:rsidRPr="008456B6">
        <w:rPr>
          <w:sz w:val="24"/>
          <w:szCs w:val="24"/>
        </w:rPr>
        <w:t xml:space="preserve">.  In FY </w:t>
      </w:r>
      <w:r w:rsidR="00EA53BA" w:rsidRPr="008456B6">
        <w:rPr>
          <w:sz w:val="24"/>
          <w:szCs w:val="24"/>
        </w:rPr>
        <w:t>201</w:t>
      </w:r>
      <w:r w:rsidR="00370307" w:rsidRPr="008456B6">
        <w:rPr>
          <w:sz w:val="24"/>
          <w:szCs w:val="24"/>
        </w:rPr>
        <w:t>2</w:t>
      </w:r>
      <w:r w:rsidR="003C023C" w:rsidRPr="008456B6">
        <w:rPr>
          <w:sz w:val="24"/>
          <w:szCs w:val="24"/>
        </w:rPr>
        <w:t>, QIO Program expenditures totaled $</w:t>
      </w:r>
      <w:r w:rsidR="002E117B" w:rsidRPr="008456B6">
        <w:rPr>
          <w:sz w:val="24"/>
          <w:szCs w:val="24"/>
        </w:rPr>
        <w:t>372.8</w:t>
      </w:r>
      <w:r w:rsidR="003260F5" w:rsidRPr="008456B6">
        <w:rPr>
          <w:sz w:val="24"/>
          <w:szCs w:val="24"/>
        </w:rPr>
        <w:t xml:space="preserve"> million</w:t>
      </w:r>
      <w:r w:rsidR="003C023C" w:rsidRPr="008456B6">
        <w:rPr>
          <w:sz w:val="24"/>
          <w:szCs w:val="24"/>
        </w:rPr>
        <w:t>.  This spending represents approximately $</w:t>
      </w:r>
      <w:r w:rsidR="003076B3" w:rsidRPr="008456B6">
        <w:rPr>
          <w:sz w:val="24"/>
          <w:szCs w:val="24"/>
        </w:rPr>
        <w:t>7</w:t>
      </w:r>
      <w:r w:rsidR="003C023C" w:rsidRPr="008456B6">
        <w:rPr>
          <w:sz w:val="24"/>
          <w:szCs w:val="24"/>
        </w:rPr>
        <w:t xml:space="preserve"> annually for </w:t>
      </w:r>
      <w:r w:rsidR="00474B24" w:rsidRPr="008456B6">
        <w:rPr>
          <w:sz w:val="24"/>
          <w:szCs w:val="24"/>
        </w:rPr>
        <w:t>at least</w:t>
      </w:r>
      <w:r w:rsidR="003C023C" w:rsidRPr="008456B6">
        <w:rPr>
          <w:sz w:val="24"/>
          <w:szCs w:val="24"/>
        </w:rPr>
        <w:t xml:space="preserve"> </w:t>
      </w:r>
      <w:r w:rsidR="00FE4963" w:rsidRPr="008456B6">
        <w:rPr>
          <w:sz w:val="24"/>
          <w:szCs w:val="24"/>
        </w:rPr>
        <w:t xml:space="preserve">50.7 </w:t>
      </w:r>
      <w:r w:rsidR="003C023C" w:rsidRPr="008456B6">
        <w:rPr>
          <w:sz w:val="24"/>
          <w:szCs w:val="24"/>
        </w:rPr>
        <w:t>million Medicare beneficiaries to improve quality of care, and less tha</w:t>
      </w:r>
      <w:r w:rsidRPr="008456B6">
        <w:rPr>
          <w:sz w:val="24"/>
          <w:szCs w:val="24"/>
        </w:rPr>
        <w:t>n one tenth of one percent (0.1 percent</w:t>
      </w:r>
      <w:r w:rsidR="003C023C" w:rsidRPr="008456B6">
        <w:rPr>
          <w:sz w:val="24"/>
          <w:szCs w:val="24"/>
        </w:rPr>
        <w:t>) of the $</w:t>
      </w:r>
      <w:r w:rsidR="003260F5" w:rsidRPr="008456B6">
        <w:rPr>
          <w:sz w:val="24"/>
          <w:szCs w:val="24"/>
        </w:rPr>
        <w:t xml:space="preserve">566.7 </w:t>
      </w:r>
      <w:r w:rsidR="003C023C" w:rsidRPr="008456B6">
        <w:rPr>
          <w:sz w:val="24"/>
          <w:szCs w:val="24"/>
        </w:rPr>
        <w:t>billion Medicare expenditures during that year.</w:t>
      </w:r>
    </w:p>
    <w:p w:rsidR="003C023C" w:rsidRPr="008456B6" w:rsidRDefault="003C023C" w:rsidP="00626E4A">
      <w:pPr>
        <w:rPr>
          <w:b/>
          <w:sz w:val="24"/>
          <w:szCs w:val="24"/>
        </w:rPr>
      </w:pPr>
    </w:p>
    <w:p w:rsidR="003C023C" w:rsidRPr="008456B6" w:rsidRDefault="00581511" w:rsidP="00626E4A">
      <w:pPr>
        <w:rPr>
          <w:sz w:val="24"/>
          <w:szCs w:val="24"/>
        </w:rPr>
      </w:pPr>
      <w:r w:rsidRPr="008456B6">
        <w:rPr>
          <w:b/>
          <w:sz w:val="24"/>
          <w:szCs w:val="24"/>
        </w:rPr>
        <w:t>III.</w:t>
      </w:r>
      <w:r w:rsidR="003C023C" w:rsidRPr="008456B6">
        <w:rPr>
          <w:b/>
          <w:sz w:val="24"/>
          <w:szCs w:val="24"/>
        </w:rPr>
        <w:tab/>
        <w:t>PROGRAM IMPACT</w:t>
      </w:r>
    </w:p>
    <w:p w:rsidR="003C023C" w:rsidRPr="008456B6" w:rsidRDefault="003C023C" w:rsidP="00626E4A">
      <w:pPr>
        <w:rPr>
          <w:sz w:val="24"/>
          <w:szCs w:val="24"/>
        </w:rPr>
      </w:pPr>
    </w:p>
    <w:p w:rsidR="003C023C" w:rsidRPr="008456B6" w:rsidRDefault="003C023C" w:rsidP="00626E4A">
      <w:pPr>
        <w:rPr>
          <w:sz w:val="24"/>
          <w:szCs w:val="24"/>
          <w:u w:val="single"/>
        </w:rPr>
      </w:pPr>
      <w:r w:rsidRPr="008456B6">
        <w:rPr>
          <w:sz w:val="24"/>
          <w:szCs w:val="24"/>
          <w:u w:val="single"/>
        </w:rPr>
        <w:t>Overview</w:t>
      </w:r>
    </w:p>
    <w:p w:rsidR="00474B24" w:rsidRPr="008456B6" w:rsidRDefault="00474B24" w:rsidP="00626E4A">
      <w:pPr>
        <w:rPr>
          <w:sz w:val="24"/>
          <w:szCs w:val="24"/>
          <w:u w:val="single"/>
        </w:rPr>
      </w:pPr>
    </w:p>
    <w:p w:rsidR="00581511" w:rsidRPr="008456B6" w:rsidRDefault="003C023C" w:rsidP="00626E4A">
      <w:pPr>
        <w:rPr>
          <w:sz w:val="24"/>
          <w:szCs w:val="24"/>
        </w:rPr>
      </w:pPr>
      <w:r w:rsidRPr="008456B6">
        <w:rPr>
          <w:sz w:val="24"/>
          <w:szCs w:val="24"/>
        </w:rPr>
        <w:t xml:space="preserve">The QIO Program impacts Medicare beneficiaries </w:t>
      </w:r>
      <w:r w:rsidR="00A7473E">
        <w:rPr>
          <w:sz w:val="24"/>
          <w:szCs w:val="24"/>
        </w:rPr>
        <w:t>at the person-level,</w:t>
      </w:r>
      <w:r w:rsidRPr="008456B6">
        <w:rPr>
          <w:sz w:val="24"/>
          <w:szCs w:val="24"/>
        </w:rPr>
        <w:t xml:space="preserve"> and the beneficiary population as a whole. </w:t>
      </w:r>
      <w:r w:rsidR="003076B3" w:rsidRPr="008456B6">
        <w:rPr>
          <w:sz w:val="24"/>
          <w:szCs w:val="24"/>
        </w:rPr>
        <w:t xml:space="preserve"> </w:t>
      </w:r>
      <w:r w:rsidRPr="008456B6">
        <w:rPr>
          <w:sz w:val="24"/>
          <w:szCs w:val="24"/>
        </w:rPr>
        <w:t xml:space="preserve">In FY </w:t>
      </w:r>
      <w:r w:rsidR="00CD3F26" w:rsidRPr="008456B6">
        <w:rPr>
          <w:sz w:val="24"/>
          <w:szCs w:val="24"/>
        </w:rPr>
        <w:t>201</w:t>
      </w:r>
      <w:r w:rsidR="00F55E6E" w:rsidRPr="008456B6">
        <w:rPr>
          <w:sz w:val="24"/>
          <w:szCs w:val="24"/>
        </w:rPr>
        <w:t>2</w:t>
      </w:r>
      <w:r w:rsidR="00CD3F26" w:rsidRPr="008456B6">
        <w:rPr>
          <w:sz w:val="24"/>
          <w:szCs w:val="24"/>
        </w:rPr>
        <w:t xml:space="preserve"> </w:t>
      </w:r>
      <w:r w:rsidRPr="008456B6">
        <w:rPr>
          <w:sz w:val="24"/>
          <w:szCs w:val="24"/>
        </w:rPr>
        <w:t xml:space="preserve">over </w:t>
      </w:r>
      <w:r w:rsidR="00FE4963" w:rsidRPr="008456B6">
        <w:rPr>
          <w:sz w:val="24"/>
          <w:szCs w:val="24"/>
        </w:rPr>
        <w:t xml:space="preserve">50.7 </w:t>
      </w:r>
      <w:r w:rsidRPr="008456B6">
        <w:rPr>
          <w:sz w:val="24"/>
          <w:szCs w:val="24"/>
        </w:rPr>
        <w:t>million persons were covered by Medicare</w:t>
      </w:r>
      <w:r w:rsidR="00A7473E">
        <w:rPr>
          <w:sz w:val="24"/>
          <w:szCs w:val="24"/>
        </w:rPr>
        <w:t>. T</w:t>
      </w:r>
      <w:r w:rsidR="00474B24" w:rsidRPr="008456B6">
        <w:rPr>
          <w:sz w:val="24"/>
          <w:szCs w:val="24"/>
        </w:rPr>
        <w:t>his equals</w:t>
      </w:r>
      <w:r w:rsidRPr="008456B6">
        <w:rPr>
          <w:sz w:val="24"/>
          <w:szCs w:val="24"/>
        </w:rPr>
        <w:t xml:space="preserve"> 98.1 percent of the </w:t>
      </w:r>
      <w:r w:rsidR="00A7473E">
        <w:rPr>
          <w:sz w:val="24"/>
          <w:szCs w:val="24"/>
        </w:rPr>
        <w:t xml:space="preserve">older adult </w:t>
      </w:r>
      <w:r w:rsidRPr="008456B6">
        <w:rPr>
          <w:sz w:val="24"/>
          <w:szCs w:val="24"/>
        </w:rPr>
        <w:t>p</w:t>
      </w:r>
      <w:r w:rsidR="00581511" w:rsidRPr="008456B6">
        <w:rPr>
          <w:sz w:val="24"/>
          <w:szCs w:val="24"/>
        </w:rPr>
        <w:t>opulation of the United States –</w:t>
      </w:r>
    </w:p>
    <w:p w:rsidR="003C023C" w:rsidRPr="008456B6" w:rsidRDefault="003C023C" w:rsidP="00626E4A">
      <w:pPr>
        <w:rPr>
          <w:sz w:val="24"/>
          <w:szCs w:val="24"/>
        </w:rPr>
      </w:pPr>
      <w:r w:rsidRPr="008456B6">
        <w:rPr>
          <w:sz w:val="24"/>
          <w:szCs w:val="24"/>
        </w:rPr>
        <w:lastRenderedPageBreak/>
        <w:t xml:space="preserve">virtually </w:t>
      </w:r>
      <w:r w:rsidR="00A7473E">
        <w:rPr>
          <w:sz w:val="24"/>
          <w:szCs w:val="24"/>
        </w:rPr>
        <w:t>all citizens</w:t>
      </w:r>
      <w:r w:rsidR="00A7473E" w:rsidRPr="008456B6">
        <w:rPr>
          <w:sz w:val="24"/>
          <w:szCs w:val="24"/>
        </w:rPr>
        <w:t xml:space="preserve"> </w:t>
      </w:r>
      <w:r w:rsidRPr="008456B6">
        <w:rPr>
          <w:sz w:val="24"/>
          <w:szCs w:val="24"/>
        </w:rPr>
        <w:t xml:space="preserve">65 and older. </w:t>
      </w:r>
      <w:r w:rsidR="00581511" w:rsidRPr="008456B6">
        <w:rPr>
          <w:sz w:val="24"/>
          <w:szCs w:val="24"/>
        </w:rPr>
        <w:t xml:space="preserve"> </w:t>
      </w:r>
      <w:r w:rsidR="00936677" w:rsidRPr="008456B6">
        <w:rPr>
          <w:sz w:val="24"/>
          <w:szCs w:val="24"/>
        </w:rPr>
        <w:t xml:space="preserve">There are 8.8 million </w:t>
      </w:r>
      <w:r w:rsidR="00936677">
        <w:rPr>
          <w:sz w:val="24"/>
          <w:szCs w:val="24"/>
        </w:rPr>
        <w:t>people with disabilities enrolled</w:t>
      </w:r>
      <w:r w:rsidR="007301F8">
        <w:rPr>
          <w:sz w:val="24"/>
          <w:szCs w:val="24"/>
        </w:rPr>
        <w:t xml:space="preserve"> as part of the </w:t>
      </w:r>
      <w:r w:rsidR="00936677" w:rsidRPr="008456B6">
        <w:rPr>
          <w:sz w:val="24"/>
          <w:szCs w:val="24"/>
        </w:rPr>
        <w:t>50.7 million persons currently on Medicare.</w:t>
      </w:r>
      <w:r w:rsidR="00936677" w:rsidRPr="008456B6">
        <w:rPr>
          <w:rStyle w:val="FootnoteReference"/>
          <w:sz w:val="24"/>
          <w:szCs w:val="24"/>
        </w:rPr>
        <w:footnoteReference w:id="2"/>
      </w:r>
      <w:r w:rsidR="00936677" w:rsidRPr="008456B6">
        <w:rPr>
          <w:sz w:val="24"/>
          <w:szCs w:val="24"/>
        </w:rPr>
        <w:t xml:space="preserve"> </w:t>
      </w:r>
      <w:r w:rsidR="007301F8">
        <w:rPr>
          <w:sz w:val="24"/>
          <w:szCs w:val="24"/>
        </w:rPr>
        <w:t>A</w:t>
      </w:r>
      <w:r w:rsidR="00936677" w:rsidRPr="008456B6">
        <w:rPr>
          <w:sz w:val="24"/>
          <w:szCs w:val="24"/>
        </w:rPr>
        <w:t xml:space="preserve"> significant portion of the nation’s </w:t>
      </w:r>
      <w:r w:rsidR="008861C6" w:rsidRPr="008456B6">
        <w:rPr>
          <w:sz w:val="24"/>
          <w:szCs w:val="24"/>
        </w:rPr>
        <w:t>population</w:t>
      </w:r>
      <w:r w:rsidR="008861C6">
        <w:rPr>
          <w:sz w:val="24"/>
          <w:szCs w:val="24"/>
        </w:rPr>
        <w:t xml:space="preserve"> (</w:t>
      </w:r>
      <w:r w:rsidR="00936677" w:rsidRPr="008456B6">
        <w:rPr>
          <w:sz w:val="24"/>
          <w:szCs w:val="24"/>
        </w:rPr>
        <w:t>14.7 percent</w:t>
      </w:r>
      <w:r w:rsidR="007301F8">
        <w:rPr>
          <w:sz w:val="24"/>
          <w:szCs w:val="24"/>
        </w:rPr>
        <w:t xml:space="preserve"> of the </w:t>
      </w:r>
      <w:r w:rsidR="00020A92">
        <w:rPr>
          <w:sz w:val="24"/>
          <w:szCs w:val="24"/>
        </w:rPr>
        <w:t xml:space="preserve">nation’s </w:t>
      </w:r>
      <w:r w:rsidR="007301F8">
        <w:rPr>
          <w:sz w:val="24"/>
          <w:szCs w:val="24"/>
        </w:rPr>
        <w:t>population are Medicare beneficiaries</w:t>
      </w:r>
      <w:r w:rsidR="00020A92">
        <w:rPr>
          <w:sz w:val="24"/>
          <w:szCs w:val="24"/>
        </w:rPr>
        <w:t>)</w:t>
      </w:r>
      <w:r w:rsidR="00936677" w:rsidRPr="008456B6">
        <w:rPr>
          <w:sz w:val="24"/>
          <w:szCs w:val="24"/>
        </w:rPr>
        <w:t xml:space="preserve"> receive</w:t>
      </w:r>
      <w:r w:rsidR="00936677">
        <w:rPr>
          <w:sz w:val="24"/>
          <w:szCs w:val="24"/>
        </w:rPr>
        <w:t xml:space="preserve"> important</w:t>
      </w:r>
      <w:r w:rsidR="00936677" w:rsidRPr="008456B6">
        <w:rPr>
          <w:sz w:val="24"/>
          <w:szCs w:val="24"/>
        </w:rPr>
        <w:t xml:space="preserve"> health care</w:t>
      </w:r>
      <w:r w:rsidR="00936677">
        <w:rPr>
          <w:sz w:val="24"/>
          <w:szCs w:val="24"/>
        </w:rPr>
        <w:t xml:space="preserve"> improvements </w:t>
      </w:r>
      <w:r w:rsidR="00936677" w:rsidRPr="008456B6">
        <w:rPr>
          <w:sz w:val="24"/>
          <w:szCs w:val="24"/>
        </w:rPr>
        <w:t>as a result of QIO activity.</w:t>
      </w:r>
    </w:p>
    <w:p w:rsidR="003C023C" w:rsidRPr="008456B6" w:rsidRDefault="003C023C" w:rsidP="00626E4A">
      <w:pPr>
        <w:rPr>
          <w:sz w:val="24"/>
          <w:szCs w:val="24"/>
        </w:rPr>
      </w:pPr>
    </w:p>
    <w:p w:rsidR="003C023C" w:rsidRPr="008456B6" w:rsidRDefault="003C023C" w:rsidP="00626E4A">
      <w:pPr>
        <w:rPr>
          <w:sz w:val="24"/>
          <w:szCs w:val="24"/>
        </w:rPr>
      </w:pPr>
      <w:r w:rsidRPr="008456B6">
        <w:rPr>
          <w:sz w:val="24"/>
          <w:szCs w:val="24"/>
        </w:rPr>
        <w:t xml:space="preserve">The QIOs </w:t>
      </w:r>
      <w:r w:rsidR="00A7473E">
        <w:rPr>
          <w:sz w:val="24"/>
          <w:szCs w:val="24"/>
        </w:rPr>
        <w:t xml:space="preserve">also </w:t>
      </w:r>
      <w:r w:rsidRPr="008456B6">
        <w:rPr>
          <w:sz w:val="24"/>
          <w:szCs w:val="24"/>
        </w:rPr>
        <w:t>work</w:t>
      </w:r>
      <w:r w:rsidR="00271BA0" w:rsidRPr="008456B6">
        <w:rPr>
          <w:sz w:val="24"/>
          <w:szCs w:val="24"/>
        </w:rPr>
        <w:t>ed</w:t>
      </w:r>
      <w:r w:rsidRPr="008456B6">
        <w:rPr>
          <w:sz w:val="24"/>
          <w:szCs w:val="24"/>
        </w:rPr>
        <w:t xml:space="preserve"> with providers and practitioners to use health information technology to improve care coordination </w:t>
      </w:r>
      <w:r w:rsidR="00811B4E" w:rsidRPr="008456B6">
        <w:rPr>
          <w:sz w:val="24"/>
          <w:szCs w:val="24"/>
        </w:rPr>
        <w:t>of</w:t>
      </w:r>
      <w:r w:rsidRPr="008456B6">
        <w:rPr>
          <w:sz w:val="24"/>
          <w:szCs w:val="24"/>
        </w:rPr>
        <w:t xml:space="preserve"> Medicare </w:t>
      </w:r>
      <w:r w:rsidR="00811B4E" w:rsidRPr="008456B6">
        <w:rPr>
          <w:sz w:val="24"/>
          <w:szCs w:val="24"/>
        </w:rPr>
        <w:t>beneficiaries</w:t>
      </w:r>
      <w:r w:rsidR="00A7473E">
        <w:rPr>
          <w:sz w:val="24"/>
          <w:szCs w:val="24"/>
        </w:rPr>
        <w:t>,</w:t>
      </w:r>
      <w:r w:rsidR="00811B4E" w:rsidRPr="008456B6">
        <w:rPr>
          <w:sz w:val="24"/>
          <w:szCs w:val="24"/>
        </w:rPr>
        <w:t xml:space="preserve"> resulting in less cost</w:t>
      </w:r>
      <w:r w:rsidR="00A7473E">
        <w:rPr>
          <w:sz w:val="24"/>
          <w:szCs w:val="24"/>
        </w:rPr>
        <w:t xml:space="preserve"> </w:t>
      </w:r>
      <w:r w:rsidR="00811B4E" w:rsidRPr="008456B6">
        <w:rPr>
          <w:sz w:val="24"/>
          <w:szCs w:val="24"/>
        </w:rPr>
        <w:t xml:space="preserve">to the Medicare program while ensuring the </w:t>
      </w:r>
      <w:r w:rsidR="00E47054" w:rsidRPr="008456B6">
        <w:rPr>
          <w:sz w:val="24"/>
          <w:szCs w:val="24"/>
        </w:rPr>
        <w:t xml:space="preserve">integrity, </w:t>
      </w:r>
      <w:r w:rsidRPr="008456B6">
        <w:rPr>
          <w:sz w:val="24"/>
          <w:szCs w:val="24"/>
        </w:rPr>
        <w:t>quality and efficiency</w:t>
      </w:r>
      <w:r w:rsidR="00811B4E" w:rsidRPr="008456B6">
        <w:rPr>
          <w:sz w:val="24"/>
          <w:szCs w:val="24"/>
        </w:rPr>
        <w:t xml:space="preserve"> of care provided to beneficiaries</w:t>
      </w:r>
      <w:r w:rsidRPr="008456B6">
        <w:rPr>
          <w:sz w:val="24"/>
          <w:szCs w:val="24"/>
        </w:rPr>
        <w:t>.</w:t>
      </w:r>
    </w:p>
    <w:p w:rsidR="003C023C" w:rsidRPr="008456B6" w:rsidRDefault="003C023C" w:rsidP="00626E4A">
      <w:pPr>
        <w:rPr>
          <w:sz w:val="24"/>
          <w:szCs w:val="24"/>
        </w:rPr>
      </w:pPr>
    </w:p>
    <w:p w:rsidR="003C023C" w:rsidRPr="008456B6" w:rsidRDefault="003C023C" w:rsidP="00626E4A">
      <w:pPr>
        <w:rPr>
          <w:sz w:val="24"/>
          <w:szCs w:val="24"/>
        </w:rPr>
      </w:pPr>
      <w:r w:rsidRPr="008456B6">
        <w:rPr>
          <w:sz w:val="24"/>
          <w:szCs w:val="24"/>
        </w:rPr>
        <w:t xml:space="preserve">This section provides information about QIO accomplishments and the impact on beneficiaries </w:t>
      </w:r>
      <w:r w:rsidR="0043773F">
        <w:rPr>
          <w:sz w:val="24"/>
          <w:szCs w:val="24"/>
        </w:rPr>
        <w:t xml:space="preserve">during </w:t>
      </w:r>
      <w:del w:id="30" w:author="Michael Bagel" w:date="2015-05-05T21:20:00Z">
        <w:r w:rsidR="0043773F" w:rsidDel="00E035C3">
          <w:rPr>
            <w:sz w:val="24"/>
            <w:szCs w:val="24"/>
          </w:rPr>
          <w:delText xml:space="preserve">the </w:delText>
        </w:r>
      </w:del>
      <w:r w:rsidR="0043773F">
        <w:rPr>
          <w:sz w:val="24"/>
          <w:szCs w:val="24"/>
        </w:rPr>
        <w:t>FY</w:t>
      </w:r>
      <w:ins w:id="31" w:author="Michael Bagel" w:date="2015-05-05T21:20:00Z">
        <w:r w:rsidR="00E035C3">
          <w:rPr>
            <w:sz w:val="24"/>
            <w:szCs w:val="24"/>
          </w:rPr>
          <w:t xml:space="preserve"> </w:t>
        </w:r>
      </w:ins>
      <w:r w:rsidR="0043773F">
        <w:rPr>
          <w:sz w:val="24"/>
          <w:szCs w:val="24"/>
        </w:rPr>
        <w:t>2012</w:t>
      </w:r>
      <w:del w:id="32" w:author="Michael Bagel" w:date="2015-05-05T21:20:00Z">
        <w:r w:rsidR="0043773F" w:rsidDel="00E035C3">
          <w:rPr>
            <w:sz w:val="24"/>
            <w:szCs w:val="24"/>
          </w:rPr>
          <w:delText xml:space="preserve"> period</w:delText>
        </w:r>
      </w:del>
      <w:r w:rsidR="0043773F">
        <w:rPr>
          <w:sz w:val="24"/>
          <w:szCs w:val="24"/>
        </w:rPr>
        <w:t xml:space="preserve"> in performance of </w:t>
      </w:r>
      <w:r w:rsidRPr="008456B6">
        <w:rPr>
          <w:sz w:val="24"/>
          <w:szCs w:val="24"/>
        </w:rPr>
        <w:t xml:space="preserve">the </w:t>
      </w:r>
      <w:r w:rsidR="00CD3F26" w:rsidRPr="008456B6">
        <w:rPr>
          <w:sz w:val="24"/>
          <w:szCs w:val="24"/>
        </w:rPr>
        <w:t>10</w:t>
      </w:r>
      <w:r w:rsidR="00CD3F26" w:rsidRPr="008456B6">
        <w:rPr>
          <w:sz w:val="24"/>
          <w:szCs w:val="24"/>
          <w:vertAlign w:val="superscript"/>
        </w:rPr>
        <w:t>th</w:t>
      </w:r>
      <w:r w:rsidR="00CD3F26" w:rsidRPr="008456B6">
        <w:rPr>
          <w:sz w:val="24"/>
          <w:szCs w:val="24"/>
        </w:rPr>
        <w:t xml:space="preserve"> </w:t>
      </w:r>
      <w:r w:rsidRPr="008456B6">
        <w:rPr>
          <w:sz w:val="24"/>
          <w:szCs w:val="24"/>
        </w:rPr>
        <w:t xml:space="preserve">SOW.  The </w:t>
      </w:r>
      <w:r w:rsidR="00CD3F26" w:rsidRPr="008456B6">
        <w:rPr>
          <w:sz w:val="24"/>
          <w:szCs w:val="24"/>
        </w:rPr>
        <w:t>10</w:t>
      </w:r>
      <w:r w:rsidR="00CD3F26" w:rsidRPr="008456B6">
        <w:rPr>
          <w:sz w:val="24"/>
          <w:szCs w:val="24"/>
          <w:vertAlign w:val="superscript"/>
        </w:rPr>
        <w:t>th</w:t>
      </w:r>
      <w:r w:rsidR="00CD3F26" w:rsidRPr="008456B6">
        <w:rPr>
          <w:sz w:val="24"/>
          <w:szCs w:val="24"/>
        </w:rPr>
        <w:t xml:space="preserve"> </w:t>
      </w:r>
      <w:r w:rsidRPr="008456B6">
        <w:rPr>
          <w:sz w:val="24"/>
          <w:szCs w:val="24"/>
        </w:rPr>
        <w:t xml:space="preserve">SOW </w:t>
      </w:r>
      <w:r w:rsidR="001428E4" w:rsidRPr="008456B6">
        <w:rPr>
          <w:sz w:val="24"/>
          <w:szCs w:val="24"/>
        </w:rPr>
        <w:t xml:space="preserve">had </w:t>
      </w:r>
      <w:r w:rsidR="00CD3F26" w:rsidRPr="008456B6">
        <w:rPr>
          <w:sz w:val="24"/>
          <w:szCs w:val="24"/>
        </w:rPr>
        <w:t>4 Aims</w:t>
      </w:r>
      <w:r w:rsidR="003C21D7" w:rsidRPr="008456B6">
        <w:rPr>
          <w:sz w:val="24"/>
          <w:szCs w:val="24"/>
        </w:rPr>
        <w:t xml:space="preserve">: </w:t>
      </w:r>
      <w:r w:rsidR="00026AD3" w:rsidRPr="008456B6">
        <w:rPr>
          <w:sz w:val="24"/>
          <w:szCs w:val="24"/>
        </w:rPr>
        <w:t xml:space="preserve"> </w:t>
      </w:r>
      <w:r w:rsidR="00ED17AF" w:rsidRPr="008456B6">
        <w:rPr>
          <w:sz w:val="24"/>
          <w:szCs w:val="24"/>
        </w:rPr>
        <w:t xml:space="preserve">Beneficiary </w:t>
      </w:r>
      <w:r w:rsidR="00CD3F26" w:rsidRPr="008456B6">
        <w:rPr>
          <w:sz w:val="24"/>
          <w:szCs w:val="24"/>
        </w:rPr>
        <w:t>and Family Centered Care</w:t>
      </w:r>
      <w:r w:rsidR="00ED17AF" w:rsidRPr="008456B6">
        <w:rPr>
          <w:sz w:val="24"/>
          <w:szCs w:val="24"/>
        </w:rPr>
        <w:t xml:space="preserve">, </w:t>
      </w:r>
      <w:r w:rsidR="00CD3F26" w:rsidRPr="008456B6">
        <w:rPr>
          <w:sz w:val="24"/>
          <w:szCs w:val="24"/>
        </w:rPr>
        <w:t>Improving Individual Patient Care</w:t>
      </w:r>
      <w:r w:rsidR="00ED17AF" w:rsidRPr="008456B6">
        <w:rPr>
          <w:sz w:val="24"/>
          <w:szCs w:val="24"/>
        </w:rPr>
        <w:t xml:space="preserve">, </w:t>
      </w:r>
      <w:r w:rsidR="00CD3F26" w:rsidRPr="008456B6">
        <w:rPr>
          <w:sz w:val="24"/>
          <w:szCs w:val="24"/>
        </w:rPr>
        <w:t>Integrating Care for Populations and Communities</w:t>
      </w:r>
      <w:r w:rsidR="002727FB">
        <w:rPr>
          <w:sz w:val="24"/>
          <w:szCs w:val="24"/>
        </w:rPr>
        <w:t>,</w:t>
      </w:r>
      <w:r w:rsidR="00CD3F26" w:rsidRPr="008456B6">
        <w:rPr>
          <w:sz w:val="24"/>
          <w:szCs w:val="24"/>
        </w:rPr>
        <w:t xml:space="preserve"> and Improving Health for Populations and Communities.  </w:t>
      </w:r>
      <w:r w:rsidRPr="008456B6">
        <w:rPr>
          <w:sz w:val="24"/>
          <w:szCs w:val="24"/>
        </w:rPr>
        <w:t xml:space="preserve">Each </w:t>
      </w:r>
      <w:r w:rsidR="00CD3F26" w:rsidRPr="008456B6">
        <w:rPr>
          <w:sz w:val="24"/>
          <w:szCs w:val="24"/>
        </w:rPr>
        <w:t xml:space="preserve">Aim </w:t>
      </w:r>
      <w:r w:rsidRPr="008456B6">
        <w:rPr>
          <w:sz w:val="24"/>
          <w:szCs w:val="24"/>
        </w:rPr>
        <w:t>also include</w:t>
      </w:r>
      <w:r w:rsidR="00271BA0" w:rsidRPr="008456B6">
        <w:rPr>
          <w:sz w:val="24"/>
          <w:szCs w:val="24"/>
        </w:rPr>
        <w:t>d</w:t>
      </w:r>
      <w:r w:rsidRPr="008456B6">
        <w:rPr>
          <w:sz w:val="24"/>
          <w:szCs w:val="24"/>
        </w:rPr>
        <w:t xml:space="preserve"> components, which </w:t>
      </w:r>
      <w:r w:rsidR="00BE57B0" w:rsidRPr="008456B6">
        <w:rPr>
          <w:sz w:val="24"/>
          <w:szCs w:val="24"/>
        </w:rPr>
        <w:t>addressed a</w:t>
      </w:r>
      <w:r w:rsidRPr="008456B6">
        <w:rPr>
          <w:sz w:val="24"/>
          <w:szCs w:val="24"/>
        </w:rPr>
        <w:t xml:space="preserve"> particular area of concern or setting where QIOs </w:t>
      </w:r>
      <w:r w:rsidR="00271BA0" w:rsidRPr="008456B6">
        <w:rPr>
          <w:sz w:val="24"/>
          <w:szCs w:val="24"/>
        </w:rPr>
        <w:t>were required to</w:t>
      </w:r>
      <w:r w:rsidRPr="008456B6">
        <w:rPr>
          <w:sz w:val="24"/>
          <w:szCs w:val="24"/>
        </w:rPr>
        <w:t xml:space="preserve"> </w:t>
      </w:r>
      <w:r w:rsidR="008B69BA">
        <w:rPr>
          <w:sz w:val="24"/>
          <w:szCs w:val="24"/>
        </w:rPr>
        <w:t>focus</w:t>
      </w:r>
      <w:r w:rsidR="008B69BA" w:rsidRPr="008456B6">
        <w:rPr>
          <w:sz w:val="24"/>
          <w:szCs w:val="24"/>
        </w:rPr>
        <w:t xml:space="preserve"> </w:t>
      </w:r>
      <w:r w:rsidRPr="008456B6">
        <w:rPr>
          <w:sz w:val="24"/>
          <w:szCs w:val="24"/>
        </w:rPr>
        <w:t xml:space="preserve">efforts when working on the Tasks.  </w:t>
      </w:r>
      <w:r w:rsidR="002727FB">
        <w:rPr>
          <w:sz w:val="24"/>
          <w:szCs w:val="24"/>
        </w:rPr>
        <w:t>The first Aim included the mandatory case review functions of the QIO and, u</w:t>
      </w:r>
      <w:r w:rsidRPr="008456B6">
        <w:rPr>
          <w:sz w:val="24"/>
          <w:szCs w:val="24"/>
        </w:rPr>
        <w:t xml:space="preserve">nder each </w:t>
      </w:r>
      <w:r w:rsidR="00CD3F26" w:rsidRPr="008456B6">
        <w:rPr>
          <w:sz w:val="24"/>
          <w:szCs w:val="24"/>
        </w:rPr>
        <w:t>Aim</w:t>
      </w:r>
      <w:r w:rsidRPr="008456B6">
        <w:rPr>
          <w:sz w:val="24"/>
          <w:szCs w:val="24"/>
        </w:rPr>
        <w:t>, QIOs provided technical assistance by means of quality improvement tools and techniques that improved beneficiary health care.</w:t>
      </w:r>
    </w:p>
    <w:p w:rsidR="003C023C" w:rsidRPr="008456B6" w:rsidRDefault="003C023C" w:rsidP="00626E4A">
      <w:pPr>
        <w:keepLines/>
        <w:rPr>
          <w:sz w:val="24"/>
          <w:szCs w:val="24"/>
        </w:rPr>
      </w:pPr>
    </w:p>
    <w:p w:rsidR="003C023C" w:rsidRPr="008456B6" w:rsidRDefault="0043773F" w:rsidP="00626E4A">
      <w:pPr>
        <w:rPr>
          <w:sz w:val="24"/>
          <w:szCs w:val="24"/>
        </w:rPr>
      </w:pPr>
      <w:r>
        <w:rPr>
          <w:sz w:val="24"/>
          <w:szCs w:val="24"/>
        </w:rPr>
        <w:t>T</w:t>
      </w:r>
      <w:r w:rsidR="003C023C" w:rsidRPr="008456B6">
        <w:rPr>
          <w:sz w:val="24"/>
          <w:szCs w:val="24"/>
        </w:rPr>
        <w:t xml:space="preserve">he </w:t>
      </w:r>
      <w:r w:rsidR="00CD3F26" w:rsidRPr="008456B6">
        <w:rPr>
          <w:sz w:val="24"/>
          <w:szCs w:val="24"/>
        </w:rPr>
        <w:t>10</w:t>
      </w:r>
      <w:r w:rsidR="003C023C" w:rsidRPr="008456B6">
        <w:rPr>
          <w:sz w:val="24"/>
          <w:szCs w:val="24"/>
        </w:rPr>
        <w:t>th SOW</w:t>
      </w:r>
      <w:r>
        <w:rPr>
          <w:sz w:val="24"/>
          <w:szCs w:val="24"/>
        </w:rPr>
        <w:t xml:space="preserve"> contract, in comparison to prior QIO </w:t>
      </w:r>
      <w:r w:rsidR="003C023C" w:rsidRPr="008456B6">
        <w:rPr>
          <w:sz w:val="24"/>
          <w:szCs w:val="24"/>
        </w:rPr>
        <w:t>contract</w:t>
      </w:r>
      <w:r>
        <w:rPr>
          <w:sz w:val="24"/>
          <w:szCs w:val="24"/>
        </w:rPr>
        <w:t>s,</w:t>
      </w:r>
      <w:r w:rsidR="003C023C" w:rsidRPr="008456B6">
        <w:rPr>
          <w:sz w:val="24"/>
          <w:szCs w:val="24"/>
        </w:rPr>
        <w:t xml:space="preserve"> </w:t>
      </w:r>
      <w:r w:rsidR="002727FB" w:rsidRPr="008456B6">
        <w:rPr>
          <w:sz w:val="24"/>
          <w:szCs w:val="24"/>
        </w:rPr>
        <w:t>included</w:t>
      </w:r>
      <w:r w:rsidR="002727FB">
        <w:rPr>
          <w:sz w:val="24"/>
          <w:szCs w:val="24"/>
        </w:rPr>
        <w:t xml:space="preserve"> the following in connection with the Medicare program</w:t>
      </w:r>
      <w:r w:rsidR="003C023C" w:rsidRPr="008456B6">
        <w:rPr>
          <w:sz w:val="24"/>
          <w:szCs w:val="24"/>
        </w:rPr>
        <w:t>:</w:t>
      </w:r>
    </w:p>
    <w:p w:rsidR="003C023C" w:rsidRPr="008456B6" w:rsidRDefault="003C023C" w:rsidP="00626E4A">
      <w:pPr>
        <w:rPr>
          <w:sz w:val="24"/>
          <w:szCs w:val="24"/>
        </w:rPr>
      </w:pPr>
    </w:p>
    <w:p w:rsidR="00C21A2E" w:rsidRPr="008456B6" w:rsidRDefault="003C21D7" w:rsidP="006847C0">
      <w:pPr>
        <w:pStyle w:val="ListParagraph"/>
        <w:numPr>
          <w:ilvl w:val="0"/>
          <w:numId w:val="4"/>
        </w:numPr>
        <w:rPr>
          <w:sz w:val="24"/>
          <w:szCs w:val="24"/>
        </w:rPr>
      </w:pPr>
      <w:r w:rsidRPr="008456B6">
        <w:rPr>
          <w:sz w:val="24"/>
          <w:szCs w:val="24"/>
        </w:rPr>
        <w:t>Expanding pilot projects to national scope</w:t>
      </w:r>
      <w:r w:rsidR="00C21A2E" w:rsidRPr="008456B6">
        <w:rPr>
          <w:sz w:val="24"/>
          <w:szCs w:val="24"/>
        </w:rPr>
        <w:t>;</w:t>
      </w:r>
    </w:p>
    <w:p w:rsidR="00C21A2E" w:rsidRPr="008456B6" w:rsidRDefault="003C21D7" w:rsidP="006847C0">
      <w:pPr>
        <w:pStyle w:val="ListParagraph"/>
        <w:numPr>
          <w:ilvl w:val="0"/>
          <w:numId w:val="4"/>
        </w:numPr>
        <w:rPr>
          <w:sz w:val="24"/>
          <w:szCs w:val="24"/>
        </w:rPr>
      </w:pPr>
      <w:r w:rsidRPr="008456B6">
        <w:rPr>
          <w:sz w:val="24"/>
          <w:szCs w:val="24"/>
        </w:rPr>
        <w:t xml:space="preserve">Expanding access to preventive services by leveraging </w:t>
      </w:r>
      <w:r w:rsidR="00265BF0" w:rsidRPr="008456B6">
        <w:rPr>
          <w:sz w:val="24"/>
          <w:szCs w:val="24"/>
        </w:rPr>
        <w:t xml:space="preserve">Health Information Technology </w:t>
      </w:r>
      <w:del w:id="33" w:author="Michael Bagel" w:date="2015-05-05T21:21:00Z">
        <w:r w:rsidR="00265BF0" w:rsidRPr="008456B6" w:rsidDel="00E035C3">
          <w:rPr>
            <w:sz w:val="24"/>
            <w:szCs w:val="24"/>
          </w:rPr>
          <w:delText>(</w:delText>
        </w:r>
        <w:r w:rsidRPr="008456B6" w:rsidDel="00E035C3">
          <w:rPr>
            <w:sz w:val="24"/>
            <w:szCs w:val="24"/>
          </w:rPr>
          <w:delText>HIT</w:delText>
        </w:r>
        <w:r w:rsidR="00265BF0" w:rsidRPr="008456B6" w:rsidDel="00E035C3">
          <w:rPr>
            <w:sz w:val="24"/>
            <w:szCs w:val="24"/>
          </w:rPr>
          <w:delText>)</w:delText>
        </w:r>
        <w:r w:rsidRPr="008456B6" w:rsidDel="00E035C3">
          <w:rPr>
            <w:sz w:val="24"/>
            <w:szCs w:val="24"/>
          </w:rPr>
          <w:delText xml:space="preserve"> </w:delText>
        </w:r>
      </w:del>
      <w:r w:rsidRPr="008456B6">
        <w:rPr>
          <w:sz w:val="24"/>
          <w:szCs w:val="24"/>
        </w:rPr>
        <w:t>potential</w:t>
      </w:r>
      <w:r w:rsidR="00C21A2E" w:rsidRPr="008456B6">
        <w:rPr>
          <w:sz w:val="24"/>
          <w:szCs w:val="24"/>
        </w:rPr>
        <w:t>;</w:t>
      </w:r>
    </w:p>
    <w:p w:rsidR="00C21A2E" w:rsidRPr="008456B6" w:rsidRDefault="003C21D7" w:rsidP="006847C0">
      <w:pPr>
        <w:pStyle w:val="ListParagraph"/>
        <w:numPr>
          <w:ilvl w:val="0"/>
          <w:numId w:val="4"/>
        </w:numPr>
        <w:rPr>
          <w:sz w:val="24"/>
          <w:szCs w:val="24"/>
        </w:rPr>
      </w:pPr>
      <w:r w:rsidRPr="008456B6">
        <w:rPr>
          <w:sz w:val="24"/>
          <w:szCs w:val="24"/>
        </w:rPr>
        <w:t xml:space="preserve">Increasing the potential impact of </w:t>
      </w:r>
      <w:r w:rsidR="008B69BA">
        <w:rPr>
          <w:sz w:val="24"/>
          <w:szCs w:val="24"/>
        </w:rPr>
        <w:t>CMS’</w:t>
      </w:r>
      <w:del w:id="34" w:author="Michael Bagel" w:date="2015-05-05T21:21:00Z">
        <w:r w:rsidR="008B69BA" w:rsidDel="00E035C3">
          <w:rPr>
            <w:sz w:val="24"/>
            <w:szCs w:val="24"/>
          </w:rPr>
          <w:delText>s</w:delText>
        </w:r>
      </w:del>
      <w:r w:rsidR="008B69BA">
        <w:rPr>
          <w:sz w:val="24"/>
          <w:szCs w:val="24"/>
        </w:rPr>
        <w:t xml:space="preserve"> </w:t>
      </w:r>
      <w:r w:rsidRPr="008456B6">
        <w:rPr>
          <w:sz w:val="24"/>
          <w:szCs w:val="24"/>
        </w:rPr>
        <w:t>kidne</w:t>
      </w:r>
      <w:r w:rsidR="00AA3A95" w:rsidRPr="008456B6">
        <w:rPr>
          <w:sz w:val="24"/>
          <w:szCs w:val="24"/>
        </w:rPr>
        <w:t>y</w:t>
      </w:r>
      <w:r w:rsidRPr="008456B6">
        <w:rPr>
          <w:sz w:val="24"/>
          <w:szCs w:val="24"/>
        </w:rPr>
        <w:t xml:space="preserve"> disease efforts</w:t>
      </w:r>
      <w:r w:rsidR="00C21A2E" w:rsidRPr="008456B6">
        <w:rPr>
          <w:sz w:val="24"/>
          <w:szCs w:val="24"/>
        </w:rPr>
        <w:t>;</w:t>
      </w:r>
    </w:p>
    <w:p w:rsidR="003C023C" w:rsidRPr="008456B6" w:rsidRDefault="003C21D7" w:rsidP="006847C0">
      <w:pPr>
        <w:pStyle w:val="ListParagraph"/>
        <w:numPr>
          <w:ilvl w:val="0"/>
          <w:numId w:val="4"/>
        </w:numPr>
        <w:rPr>
          <w:sz w:val="24"/>
          <w:szCs w:val="24"/>
        </w:rPr>
      </w:pPr>
      <w:r w:rsidRPr="008456B6">
        <w:rPr>
          <w:sz w:val="24"/>
          <w:szCs w:val="24"/>
        </w:rPr>
        <w:t xml:space="preserve">Broadening “Every Diabetic </w:t>
      </w:r>
      <w:r w:rsidR="000657EE" w:rsidRPr="008456B6">
        <w:rPr>
          <w:sz w:val="24"/>
          <w:szCs w:val="24"/>
        </w:rPr>
        <w:t>C</w:t>
      </w:r>
      <w:r w:rsidRPr="008456B6">
        <w:rPr>
          <w:sz w:val="24"/>
          <w:szCs w:val="24"/>
        </w:rPr>
        <w:t xml:space="preserve">ounts” to include </w:t>
      </w:r>
      <w:r w:rsidR="008B69BA">
        <w:rPr>
          <w:sz w:val="24"/>
          <w:szCs w:val="24"/>
        </w:rPr>
        <w:t>beneficiaries</w:t>
      </w:r>
      <w:r w:rsidR="008B69BA" w:rsidRPr="008456B6">
        <w:rPr>
          <w:sz w:val="24"/>
          <w:szCs w:val="24"/>
        </w:rPr>
        <w:t xml:space="preserve"> </w:t>
      </w:r>
      <w:r w:rsidRPr="008456B6">
        <w:rPr>
          <w:sz w:val="24"/>
          <w:szCs w:val="24"/>
        </w:rPr>
        <w:t>in rural areas</w:t>
      </w:r>
      <w:r w:rsidR="00C21A2E" w:rsidRPr="008456B6">
        <w:rPr>
          <w:sz w:val="24"/>
          <w:szCs w:val="24"/>
        </w:rPr>
        <w:t>;</w:t>
      </w:r>
    </w:p>
    <w:p w:rsidR="00C21A2E" w:rsidRPr="008456B6" w:rsidRDefault="003C21D7" w:rsidP="006847C0">
      <w:pPr>
        <w:numPr>
          <w:ilvl w:val="0"/>
          <w:numId w:val="7"/>
        </w:numPr>
        <w:tabs>
          <w:tab w:val="num" w:pos="720"/>
        </w:tabs>
        <w:rPr>
          <w:sz w:val="24"/>
          <w:szCs w:val="24"/>
        </w:rPr>
      </w:pPr>
      <w:r w:rsidRPr="008456B6">
        <w:rPr>
          <w:sz w:val="24"/>
          <w:szCs w:val="24"/>
        </w:rPr>
        <w:t xml:space="preserve">Adding a new drug-resistant </w:t>
      </w:r>
      <w:r w:rsidR="008B69BA">
        <w:rPr>
          <w:sz w:val="24"/>
          <w:szCs w:val="24"/>
        </w:rPr>
        <w:t>strategy</w:t>
      </w:r>
      <w:r w:rsidRPr="008456B6">
        <w:rPr>
          <w:sz w:val="24"/>
          <w:szCs w:val="24"/>
        </w:rPr>
        <w:t xml:space="preserve"> to the Patient Safety portfolio</w:t>
      </w:r>
      <w:r w:rsidR="00C21A2E" w:rsidRPr="008456B6">
        <w:rPr>
          <w:sz w:val="24"/>
          <w:szCs w:val="24"/>
        </w:rPr>
        <w:t>;</w:t>
      </w:r>
    </w:p>
    <w:p w:rsidR="003C023C" w:rsidRPr="008456B6" w:rsidRDefault="003C21D7" w:rsidP="006847C0">
      <w:pPr>
        <w:numPr>
          <w:ilvl w:val="0"/>
          <w:numId w:val="7"/>
        </w:numPr>
        <w:tabs>
          <w:tab w:val="num" w:pos="720"/>
        </w:tabs>
        <w:rPr>
          <w:sz w:val="24"/>
          <w:szCs w:val="24"/>
        </w:rPr>
      </w:pPr>
      <w:r w:rsidRPr="008456B6">
        <w:rPr>
          <w:sz w:val="24"/>
          <w:szCs w:val="24"/>
        </w:rPr>
        <w:t>Focusing drug safety resources towards reducing life-threatening adverse events associated with anticoagulant therapy</w:t>
      </w:r>
      <w:r w:rsidR="00C21A2E" w:rsidRPr="008456B6">
        <w:rPr>
          <w:sz w:val="24"/>
          <w:szCs w:val="24"/>
        </w:rPr>
        <w:t>;</w:t>
      </w:r>
    </w:p>
    <w:p w:rsidR="003C023C" w:rsidRPr="008456B6" w:rsidRDefault="008B69BA" w:rsidP="006847C0">
      <w:pPr>
        <w:numPr>
          <w:ilvl w:val="0"/>
          <w:numId w:val="7"/>
        </w:numPr>
        <w:tabs>
          <w:tab w:val="num" w:pos="720"/>
        </w:tabs>
        <w:rPr>
          <w:sz w:val="24"/>
          <w:szCs w:val="24"/>
        </w:rPr>
      </w:pPr>
      <w:r>
        <w:rPr>
          <w:sz w:val="24"/>
          <w:szCs w:val="24"/>
        </w:rPr>
        <w:t>P</w:t>
      </w:r>
      <w:r w:rsidR="00C21A2E" w:rsidRPr="008456B6">
        <w:rPr>
          <w:sz w:val="24"/>
          <w:szCs w:val="24"/>
        </w:rPr>
        <w:t>rioritizing efforts to eliminate unnecessary physical restraints for nursing home residents;</w:t>
      </w:r>
    </w:p>
    <w:p w:rsidR="00C21A2E" w:rsidRPr="008456B6" w:rsidRDefault="00C21A2E" w:rsidP="006847C0">
      <w:pPr>
        <w:numPr>
          <w:ilvl w:val="0"/>
          <w:numId w:val="7"/>
        </w:numPr>
        <w:tabs>
          <w:tab w:val="num" w:pos="720"/>
        </w:tabs>
        <w:rPr>
          <w:sz w:val="24"/>
          <w:szCs w:val="24"/>
        </w:rPr>
      </w:pPr>
      <w:r w:rsidRPr="008456B6">
        <w:rPr>
          <w:sz w:val="24"/>
          <w:szCs w:val="24"/>
        </w:rPr>
        <w:t>Refocusing QIOs on quality issues most important to beneficiaries;</w:t>
      </w:r>
    </w:p>
    <w:p w:rsidR="00C21A2E" w:rsidRPr="008456B6" w:rsidRDefault="00C21A2E" w:rsidP="006847C0">
      <w:pPr>
        <w:numPr>
          <w:ilvl w:val="0"/>
          <w:numId w:val="7"/>
        </w:numPr>
        <w:tabs>
          <w:tab w:val="num" w:pos="720"/>
        </w:tabs>
        <w:rPr>
          <w:sz w:val="24"/>
          <w:szCs w:val="24"/>
        </w:rPr>
      </w:pPr>
      <w:r w:rsidRPr="008456B6">
        <w:rPr>
          <w:sz w:val="24"/>
          <w:szCs w:val="24"/>
        </w:rPr>
        <w:t>Quantifying the value of QIOs to Medicare;</w:t>
      </w:r>
    </w:p>
    <w:p w:rsidR="00C21A2E" w:rsidRPr="008456B6" w:rsidRDefault="00C21A2E" w:rsidP="006847C0">
      <w:pPr>
        <w:numPr>
          <w:ilvl w:val="0"/>
          <w:numId w:val="7"/>
        </w:numPr>
        <w:tabs>
          <w:tab w:val="num" w:pos="720"/>
        </w:tabs>
        <w:rPr>
          <w:sz w:val="24"/>
          <w:szCs w:val="24"/>
        </w:rPr>
      </w:pPr>
      <w:r w:rsidRPr="008456B6">
        <w:rPr>
          <w:sz w:val="24"/>
          <w:szCs w:val="24"/>
        </w:rPr>
        <w:t xml:space="preserve">Incentivizing QIOs to be more efficient; </w:t>
      </w:r>
    </w:p>
    <w:p w:rsidR="00C21A2E" w:rsidRPr="008456B6" w:rsidRDefault="00C21A2E" w:rsidP="006847C0">
      <w:pPr>
        <w:numPr>
          <w:ilvl w:val="0"/>
          <w:numId w:val="7"/>
        </w:numPr>
        <w:tabs>
          <w:tab w:val="num" w:pos="720"/>
        </w:tabs>
        <w:rPr>
          <w:sz w:val="24"/>
          <w:szCs w:val="24"/>
        </w:rPr>
      </w:pPr>
      <w:r w:rsidRPr="008456B6">
        <w:rPr>
          <w:sz w:val="24"/>
          <w:szCs w:val="24"/>
        </w:rPr>
        <w:t>Identifying and correcting inefficienc</w:t>
      </w:r>
      <w:r w:rsidR="008B69BA">
        <w:rPr>
          <w:sz w:val="24"/>
          <w:szCs w:val="24"/>
        </w:rPr>
        <w:t>ies</w:t>
      </w:r>
      <w:r w:rsidR="000602AC">
        <w:rPr>
          <w:sz w:val="24"/>
          <w:szCs w:val="24"/>
        </w:rPr>
        <w:t>;</w:t>
      </w:r>
    </w:p>
    <w:p w:rsidR="00A36266" w:rsidRPr="008456B6" w:rsidRDefault="00A9088C" w:rsidP="006847C0">
      <w:pPr>
        <w:pStyle w:val="ListParagraph"/>
        <w:keepLines/>
        <w:numPr>
          <w:ilvl w:val="0"/>
          <w:numId w:val="7"/>
        </w:numPr>
        <w:rPr>
          <w:sz w:val="24"/>
          <w:szCs w:val="24"/>
        </w:rPr>
      </w:pPr>
      <w:r w:rsidRPr="008456B6">
        <w:rPr>
          <w:sz w:val="24"/>
          <w:szCs w:val="24"/>
        </w:rPr>
        <w:t>A</w:t>
      </w:r>
      <w:r w:rsidR="00A36266" w:rsidRPr="008456B6">
        <w:rPr>
          <w:sz w:val="24"/>
          <w:szCs w:val="24"/>
        </w:rPr>
        <w:t>lign</w:t>
      </w:r>
      <w:r w:rsidR="00A54AAE">
        <w:rPr>
          <w:sz w:val="24"/>
          <w:szCs w:val="24"/>
        </w:rPr>
        <w:t>ing</w:t>
      </w:r>
      <w:r w:rsidR="00A36266" w:rsidRPr="008456B6">
        <w:rPr>
          <w:sz w:val="24"/>
          <w:szCs w:val="24"/>
        </w:rPr>
        <w:t xml:space="preserve"> with other CMS and Federal programs addressing quality improvement, including health reform initiatives;</w:t>
      </w:r>
    </w:p>
    <w:p w:rsidR="00A36266" w:rsidRPr="008456B6" w:rsidRDefault="00A9088C" w:rsidP="006847C0">
      <w:pPr>
        <w:pStyle w:val="ListParagraph"/>
        <w:keepLines/>
        <w:numPr>
          <w:ilvl w:val="0"/>
          <w:numId w:val="7"/>
        </w:numPr>
        <w:rPr>
          <w:sz w:val="24"/>
          <w:szCs w:val="24"/>
        </w:rPr>
      </w:pPr>
      <w:r w:rsidRPr="008456B6">
        <w:rPr>
          <w:sz w:val="24"/>
          <w:szCs w:val="24"/>
        </w:rPr>
        <w:t>L</w:t>
      </w:r>
      <w:r w:rsidR="00A36266" w:rsidRPr="008456B6">
        <w:rPr>
          <w:sz w:val="24"/>
          <w:szCs w:val="24"/>
        </w:rPr>
        <w:t>everag</w:t>
      </w:r>
      <w:r w:rsidR="00A54AAE">
        <w:rPr>
          <w:sz w:val="24"/>
          <w:szCs w:val="24"/>
        </w:rPr>
        <w:t>ing</w:t>
      </w:r>
      <w:r w:rsidR="00A36266" w:rsidRPr="008456B6">
        <w:rPr>
          <w:sz w:val="24"/>
          <w:szCs w:val="24"/>
        </w:rPr>
        <w:t xml:space="preserve"> existing knowledge of effective methods for technical assistance and rapidly generat</w:t>
      </w:r>
      <w:r w:rsidR="00020A92">
        <w:rPr>
          <w:sz w:val="24"/>
          <w:szCs w:val="24"/>
        </w:rPr>
        <w:t>ing</w:t>
      </w:r>
      <w:r w:rsidR="00A36266" w:rsidRPr="008456B6">
        <w:rPr>
          <w:sz w:val="24"/>
          <w:szCs w:val="24"/>
        </w:rPr>
        <w:t xml:space="preserve"> new knowledge where needed;</w:t>
      </w:r>
    </w:p>
    <w:p w:rsidR="000D42FE" w:rsidRPr="008456B6" w:rsidRDefault="00450FAC" w:rsidP="006847C0">
      <w:pPr>
        <w:pStyle w:val="ListParagraph"/>
        <w:keepLines/>
        <w:numPr>
          <w:ilvl w:val="0"/>
          <w:numId w:val="7"/>
        </w:numPr>
        <w:rPr>
          <w:sz w:val="24"/>
          <w:szCs w:val="24"/>
        </w:rPr>
      </w:pPr>
      <w:r>
        <w:rPr>
          <w:sz w:val="24"/>
          <w:szCs w:val="24"/>
        </w:rPr>
        <w:t xml:space="preserve">Permitting </w:t>
      </w:r>
      <w:r w:rsidR="00031FEB" w:rsidRPr="008456B6">
        <w:rPr>
          <w:sz w:val="24"/>
          <w:szCs w:val="24"/>
        </w:rPr>
        <w:t xml:space="preserve">QIOs </w:t>
      </w:r>
      <w:r w:rsidR="00A36266" w:rsidRPr="008456B6">
        <w:rPr>
          <w:sz w:val="24"/>
          <w:szCs w:val="24"/>
        </w:rPr>
        <w:t>to adapt their services and clinical areas to the specific</w:t>
      </w:r>
      <w:r w:rsidR="000D42FE" w:rsidRPr="008456B6">
        <w:rPr>
          <w:sz w:val="24"/>
          <w:szCs w:val="24"/>
        </w:rPr>
        <w:t xml:space="preserve"> </w:t>
      </w:r>
      <w:ins w:id="35" w:author="Michael Bagel" w:date="2015-05-05T21:21:00Z">
        <w:r w:rsidR="00E035C3">
          <w:rPr>
            <w:sz w:val="24"/>
            <w:szCs w:val="24"/>
          </w:rPr>
          <w:t>quality improvement</w:t>
        </w:r>
      </w:ins>
      <w:del w:id="36" w:author="Michael Bagel" w:date="2015-05-05T21:21:00Z">
        <w:r w:rsidR="000D42FE" w:rsidRPr="008456B6" w:rsidDel="00E035C3">
          <w:rPr>
            <w:sz w:val="24"/>
            <w:szCs w:val="24"/>
          </w:rPr>
          <w:delText>QI</w:delText>
        </w:r>
      </w:del>
      <w:r w:rsidR="000D42FE" w:rsidRPr="008456B6">
        <w:rPr>
          <w:sz w:val="24"/>
          <w:szCs w:val="24"/>
        </w:rPr>
        <w:t xml:space="preserve"> strengths and gaps in their state;</w:t>
      </w:r>
    </w:p>
    <w:p w:rsidR="000D42FE" w:rsidRPr="008456B6" w:rsidRDefault="00A9088C" w:rsidP="006847C0">
      <w:pPr>
        <w:pStyle w:val="ListParagraph"/>
        <w:keepLines/>
        <w:numPr>
          <w:ilvl w:val="0"/>
          <w:numId w:val="7"/>
        </w:numPr>
        <w:rPr>
          <w:sz w:val="24"/>
          <w:szCs w:val="24"/>
        </w:rPr>
      </w:pPr>
      <w:r w:rsidRPr="008456B6">
        <w:rPr>
          <w:sz w:val="24"/>
          <w:szCs w:val="24"/>
        </w:rPr>
        <w:lastRenderedPageBreak/>
        <w:t>P</w:t>
      </w:r>
      <w:r w:rsidR="000D42FE" w:rsidRPr="008456B6">
        <w:rPr>
          <w:sz w:val="24"/>
          <w:szCs w:val="24"/>
        </w:rPr>
        <w:t>rovid</w:t>
      </w:r>
      <w:r w:rsidR="00A54AAE">
        <w:rPr>
          <w:sz w:val="24"/>
          <w:szCs w:val="24"/>
        </w:rPr>
        <w:t>ing</w:t>
      </w:r>
      <w:r w:rsidR="000D42FE" w:rsidRPr="008456B6">
        <w:rPr>
          <w:sz w:val="24"/>
          <w:szCs w:val="24"/>
        </w:rPr>
        <w:t xml:space="preserve"> QIOs more ti</w:t>
      </w:r>
      <w:r w:rsidR="0080378C" w:rsidRPr="008456B6">
        <w:rPr>
          <w:sz w:val="24"/>
          <w:szCs w:val="24"/>
        </w:rPr>
        <w:t>me</w:t>
      </w:r>
      <w:r w:rsidR="000D42FE" w:rsidRPr="008456B6">
        <w:rPr>
          <w:sz w:val="24"/>
          <w:szCs w:val="24"/>
        </w:rPr>
        <w:t>ly and reliable data for targeting and monitoring of their interventions;</w:t>
      </w:r>
      <w:r w:rsidR="000602AC">
        <w:rPr>
          <w:sz w:val="24"/>
          <w:szCs w:val="24"/>
        </w:rPr>
        <w:t xml:space="preserve"> and</w:t>
      </w:r>
    </w:p>
    <w:p w:rsidR="0080378C" w:rsidRPr="009469A3" w:rsidRDefault="00623EE2" w:rsidP="006847C0">
      <w:pPr>
        <w:pStyle w:val="ListParagraph"/>
        <w:keepLines/>
        <w:numPr>
          <w:ilvl w:val="0"/>
          <w:numId w:val="7"/>
        </w:numPr>
        <w:rPr>
          <w:sz w:val="24"/>
          <w:szCs w:val="24"/>
        </w:rPr>
      </w:pPr>
      <w:r>
        <w:rPr>
          <w:sz w:val="24"/>
          <w:szCs w:val="24"/>
        </w:rPr>
        <w:t>Streamlin</w:t>
      </w:r>
      <w:r w:rsidR="00A54AAE">
        <w:rPr>
          <w:sz w:val="24"/>
          <w:szCs w:val="24"/>
        </w:rPr>
        <w:t>ing</w:t>
      </w:r>
      <w:r>
        <w:rPr>
          <w:sz w:val="24"/>
          <w:szCs w:val="24"/>
        </w:rPr>
        <w:t xml:space="preserve"> CMS reporting requirements so that</w:t>
      </w:r>
      <w:r w:rsidR="0080378C" w:rsidRPr="00064F79">
        <w:rPr>
          <w:sz w:val="24"/>
          <w:szCs w:val="24"/>
        </w:rPr>
        <w:t xml:space="preserve"> QIO operations could become more </w:t>
      </w:r>
      <w:r w:rsidR="00BB1138">
        <w:rPr>
          <w:sz w:val="24"/>
          <w:szCs w:val="24"/>
        </w:rPr>
        <w:t xml:space="preserve">effective and </w:t>
      </w:r>
      <w:r w:rsidR="0080378C" w:rsidRPr="00064F79">
        <w:rPr>
          <w:sz w:val="24"/>
          <w:szCs w:val="24"/>
        </w:rPr>
        <w:t>timely</w:t>
      </w:r>
      <w:r w:rsidR="00BB1138">
        <w:rPr>
          <w:sz w:val="24"/>
          <w:szCs w:val="24"/>
        </w:rPr>
        <w:t xml:space="preserve"> so that</w:t>
      </w:r>
      <w:r w:rsidR="0080378C" w:rsidRPr="00064F79">
        <w:rPr>
          <w:sz w:val="24"/>
          <w:szCs w:val="24"/>
        </w:rPr>
        <w:t xml:space="preserve"> actionable feedback </w:t>
      </w:r>
      <w:r w:rsidR="00BB1138">
        <w:rPr>
          <w:sz w:val="24"/>
          <w:szCs w:val="24"/>
        </w:rPr>
        <w:t xml:space="preserve">can be provided </w:t>
      </w:r>
      <w:r w:rsidR="0080378C" w:rsidRPr="00064F79">
        <w:rPr>
          <w:sz w:val="24"/>
          <w:szCs w:val="24"/>
        </w:rPr>
        <w:t xml:space="preserve">to QIOs based on </w:t>
      </w:r>
      <w:r w:rsidR="0080378C" w:rsidRPr="009469A3">
        <w:rPr>
          <w:sz w:val="24"/>
          <w:szCs w:val="24"/>
        </w:rPr>
        <w:t>reports</w:t>
      </w:r>
      <w:r w:rsidR="000602AC" w:rsidRPr="009469A3">
        <w:rPr>
          <w:sz w:val="24"/>
          <w:szCs w:val="24"/>
        </w:rPr>
        <w:t>.</w:t>
      </w:r>
    </w:p>
    <w:p w:rsidR="00637A48" w:rsidRPr="009469A3" w:rsidRDefault="00637A48" w:rsidP="00637A48">
      <w:pPr>
        <w:keepLines/>
        <w:rPr>
          <w:sz w:val="24"/>
          <w:szCs w:val="24"/>
        </w:rPr>
      </w:pPr>
    </w:p>
    <w:p w:rsidR="003C023C" w:rsidRPr="009469A3" w:rsidRDefault="00637A48" w:rsidP="009E782B">
      <w:pPr>
        <w:keepLines/>
        <w:rPr>
          <w:sz w:val="24"/>
          <w:szCs w:val="24"/>
        </w:rPr>
      </w:pPr>
      <w:r w:rsidRPr="009469A3">
        <w:rPr>
          <w:sz w:val="24"/>
          <w:szCs w:val="24"/>
        </w:rPr>
        <w:t>In addition, during the 10</w:t>
      </w:r>
      <w:r w:rsidRPr="009455E3">
        <w:rPr>
          <w:sz w:val="24"/>
          <w:szCs w:val="24"/>
          <w:vertAlign w:val="superscript"/>
        </w:rPr>
        <w:t>th</w:t>
      </w:r>
      <w:r w:rsidRPr="009455E3">
        <w:rPr>
          <w:sz w:val="24"/>
          <w:szCs w:val="24"/>
        </w:rPr>
        <w:t xml:space="preserve"> SOW, CMS </w:t>
      </w:r>
      <w:r w:rsidRPr="009469A3">
        <w:rPr>
          <w:sz w:val="24"/>
          <w:szCs w:val="24"/>
        </w:rPr>
        <w:t>altered</w:t>
      </w:r>
      <w:r w:rsidRPr="009455E3">
        <w:rPr>
          <w:sz w:val="24"/>
          <w:szCs w:val="24"/>
        </w:rPr>
        <w:t xml:space="preserve"> the QIO support center procurement cycle so that support centers were in full operation when each SOW began</w:t>
      </w:r>
      <w:r w:rsidRPr="009469A3">
        <w:rPr>
          <w:sz w:val="24"/>
          <w:szCs w:val="24"/>
        </w:rPr>
        <w:t xml:space="preserve">.  </w:t>
      </w:r>
      <w:r w:rsidR="003C023C" w:rsidRPr="009469A3">
        <w:rPr>
          <w:sz w:val="24"/>
          <w:szCs w:val="24"/>
        </w:rPr>
        <w:t xml:space="preserve">CMS used the </w:t>
      </w:r>
      <w:r w:rsidR="00E26CF8" w:rsidRPr="009469A3">
        <w:rPr>
          <w:sz w:val="24"/>
          <w:szCs w:val="24"/>
        </w:rPr>
        <w:t>10</w:t>
      </w:r>
      <w:r w:rsidR="003C023C" w:rsidRPr="009469A3">
        <w:rPr>
          <w:sz w:val="24"/>
          <w:szCs w:val="24"/>
          <w:vertAlign w:val="superscript"/>
        </w:rPr>
        <w:t>th</w:t>
      </w:r>
      <w:r w:rsidR="003C023C" w:rsidRPr="009469A3">
        <w:rPr>
          <w:sz w:val="24"/>
          <w:szCs w:val="24"/>
        </w:rPr>
        <w:t xml:space="preserve"> SOW as a way to develop a robust framework of quality measures that </w:t>
      </w:r>
      <w:r w:rsidR="005A3AB1" w:rsidRPr="009469A3">
        <w:rPr>
          <w:sz w:val="24"/>
          <w:szCs w:val="24"/>
        </w:rPr>
        <w:t xml:space="preserve">would </w:t>
      </w:r>
      <w:r w:rsidR="003C023C" w:rsidRPr="009469A3">
        <w:rPr>
          <w:sz w:val="24"/>
          <w:szCs w:val="24"/>
        </w:rPr>
        <w:t>hold QIOs accountable for changes at many levels of the health care system</w:t>
      </w:r>
      <w:r w:rsidR="007554F0" w:rsidRPr="009469A3">
        <w:rPr>
          <w:sz w:val="24"/>
          <w:szCs w:val="24"/>
        </w:rPr>
        <w:t>,</w:t>
      </w:r>
      <w:r w:rsidR="003C023C" w:rsidRPr="009469A3">
        <w:rPr>
          <w:sz w:val="24"/>
          <w:szCs w:val="24"/>
        </w:rPr>
        <w:t xml:space="preserve"> and to implement a management information system that </w:t>
      </w:r>
      <w:r w:rsidR="005A3AB1" w:rsidRPr="009469A3">
        <w:rPr>
          <w:sz w:val="24"/>
          <w:szCs w:val="24"/>
        </w:rPr>
        <w:t xml:space="preserve">would </w:t>
      </w:r>
      <w:r w:rsidR="003C023C" w:rsidRPr="009469A3">
        <w:rPr>
          <w:sz w:val="24"/>
          <w:szCs w:val="24"/>
        </w:rPr>
        <w:t>help CMS monitor the Program through system and program performance metrics.</w:t>
      </w:r>
      <w:r w:rsidRPr="009469A3">
        <w:rPr>
          <w:sz w:val="24"/>
          <w:szCs w:val="24"/>
        </w:rPr>
        <w:t xml:space="preserve">  </w:t>
      </w:r>
      <w:del w:id="37" w:author="Michael Bagel" w:date="2015-05-05T21:22:00Z">
        <w:r w:rsidRPr="009469A3" w:rsidDel="00E035C3">
          <w:rPr>
            <w:sz w:val="24"/>
            <w:szCs w:val="24"/>
          </w:rPr>
          <w:delText xml:space="preserve">The </w:delText>
        </w:r>
      </w:del>
      <w:r w:rsidRPr="009469A3">
        <w:rPr>
          <w:sz w:val="24"/>
          <w:szCs w:val="24"/>
        </w:rPr>
        <w:t>FY</w:t>
      </w:r>
      <w:ins w:id="38" w:author="Michael Bagel" w:date="2015-05-05T21:22:00Z">
        <w:r w:rsidR="00E035C3">
          <w:rPr>
            <w:sz w:val="24"/>
            <w:szCs w:val="24"/>
          </w:rPr>
          <w:t xml:space="preserve"> </w:t>
        </w:r>
      </w:ins>
      <w:r w:rsidRPr="009469A3">
        <w:rPr>
          <w:sz w:val="24"/>
          <w:szCs w:val="24"/>
        </w:rPr>
        <w:t xml:space="preserve">2012 </w:t>
      </w:r>
      <w:del w:id="39" w:author="Michael Bagel" w:date="2015-05-05T21:22:00Z">
        <w:r w:rsidRPr="009469A3" w:rsidDel="00E035C3">
          <w:rPr>
            <w:sz w:val="24"/>
            <w:szCs w:val="24"/>
          </w:rPr>
          <w:delText xml:space="preserve">period </w:delText>
        </w:r>
      </w:del>
      <w:r w:rsidRPr="009469A3">
        <w:rPr>
          <w:sz w:val="24"/>
          <w:szCs w:val="24"/>
        </w:rPr>
        <w:t xml:space="preserve">covered the </w:t>
      </w:r>
      <w:r w:rsidR="00D602D6" w:rsidRPr="009469A3">
        <w:rPr>
          <w:sz w:val="24"/>
          <w:szCs w:val="24"/>
        </w:rPr>
        <w:t>3rd through the 14</w:t>
      </w:r>
      <w:r w:rsidR="00D602D6" w:rsidRPr="009455E3">
        <w:rPr>
          <w:sz w:val="24"/>
          <w:szCs w:val="24"/>
          <w:vertAlign w:val="superscript"/>
        </w:rPr>
        <w:t>th</w:t>
      </w:r>
      <w:r w:rsidR="00D602D6" w:rsidRPr="009469A3">
        <w:rPr>
          <w:sz w:val="24"/>
          <w:szCs w:val="24"/>
        </w:rPr>
        <w:t xml:space="preserve"> months</w:t>
      </w:r>
      <w:r w:rsidRPr="009469A3">
        <w:rPr>
          <w:sz w:val="24"/>
          <w:szCs w:val="24"/>
        </w:rPr>
        <w:t xml:space="preserve"> of the 10</w:t>
      </w:r>
      <w:r w:rsidRPr="009455E3">
        <w:rPr>
          <w:sz w:val="24"/>
          <w:szCs w:val="24"/>
          <w:vertAlign w:val="superscript"/>
        </w:rPr>
        <w:t>th</w:t>
      </w:r>
      <w:r w:rsidRPr="009469A3">
        <w:rPr>
          <w:sz w:val="24"/>
          <w:szCs w:val="24"/>
        </w:rPr>
        <w:t xml:space="preserve"> SOW.</w:t>
      </w:r>
    </w:p>
    <w:p w:rsidR="003C023C" w:rsidRPr="009469A3" w:rsidRDefault="003C023C" w:rsidP="009E782B">
      <w:pPr>
        <w:keepLines/>
        <w:rPr>
          <w:sz w:val="24"/>
          <w:szCs w:val="24"/>
        </w:rPr>
      </w:pPr>
    </w:p>
    <w:p w:rsidR="003C023C" w:rsidRPr="008456B6" w:rsidRDefault="00F23091" w:rsidP="009E782B">
      <w:pPr>
        <w:widowControl w:val="0"/>
        <w:suppressAutoHyphens/>
        <w:rPr>
          <w:sz w:val="24"/>
          <w:szCs w:val="24"/>
        </w:rPr>
      </w:pPr>
      <w:r>
        <w:rPr>
          <w:sz w:val="24"/>
          <w:szCs w:val="24"/>
        </w:rPr>
        <w:t>Under this new contract,</w:t>
      </w:r>
      <w:r w:rsidR="003C023C" w:rsidRPr="008456B6">
        <w:rPr>
          <w:sz w:val="24"/>
          <w:szCs w:val="24"/>
        </w:rPr>
        <w:t xml:space="preserve"> QIOs focused their intervention projects across the spectrum of care, rather than in silos based on settings of care</w:t>
      </w:r>
      <w:r>
        <w:rPr>
          <w:sz w:val="24"/>
          <w:szCs w:val="24"/>
        </w:rPr>
        <w:t>.</w:t>
      </w:r>
      <w:r w:rsidR="003C023C" w:rsidRPr="008456B6">
        <w:rPr>
          <w:sz w:val="24"/>
          <w:szCs w:val="24"/>
        </w:rPr>
        <w:t xml:space="preserve">  </w:t>
      </w:r>
      <w:del w:id="40" w:author="Michael Bagel" w:date="2015-05-05T21:23:00Z">
        <w:r w:rsidDel="00E035C3">
          <w:rPr>
            <w:sz w:val="24"/>
            <w:szCs w:val="24"/>
          </w:rPr>
          <w:delText xml:space="preserve">We </w:delText>
        </w:r>
      </w:del>
      <w:ins w:id="41" w:author="Michael Bagel" w:date="2015-05-05T21:23:00Z">
        <w:r w:rsidR="00E035C3">
          <w:rPr>
            <w:sz w:val="24"/>
            <w:szCs w:val="24"/>
          </w:rPr>
          <w:t xml:space="preserve">CMS </w:t>
        </w:r>
      </w:ins>
      <w:r>
        <w:rPr>
          <w:sz w:val="24"/>
          <w:szCs w:val="24"/>
        </w:rPr>
        <w:t xml:space="preserve">anticipated and saw during </w:t>
      </w:r>
      <w:del w:id="42" w:author="Michael Bagel" w:date="2015-05-05T21:23:00Z">
        <w:r w:rsidDel="00E035C3">
          <w:rPr>
            <w:sz w:val="24"/>
            <w:szCs w:val="24"/>
          </w:rPr>
          <w:delText xml:space="preserve">the </w:delText>
        </w:r>
      </w:del>
      <w:r>
        <w:rPr>
          <w:sz w:val="24"/>
          <w:szCs w:val="24"/>
        </w:rPr>
        <w:t>FY</w:t>
      </w:r>
      <w:ins w:id="43" w:author="Michael Bagel" w:date="2015-05-05T21:23:00Z">
        <w:r w:rsidR="00E035C3">
          <w:rPr>
            <w:sz w:val="24"/>
            <w:szCs w:val="24"/>
          </w:rPr>
          <w:t xml:space="preserve"> </w:t>
        </w:r>
      </w:ins>
      <w:r>
        <w:rPr>
          <w:sz w:val="24"/>
          <w:szCs w:val="24"/>
        </w:rPr>
        <w:t>2012</w:t>
      </w:r>
      <w:del w:id="44" w:author="Michael Bagel" w:date="2015-05-05T21:23:00Z">
        <w:r w:rsidDel="00E035C3">
          <w:rPr>
            <w:sz w:val="24"/>
            <w:szCs w:val="24"/>
          </w:rPr>
          <w:delText xml:space="preserve"> period</w:delText>
        </w:r>
      </w:del>
      <w:r>
        <w:rPr>
          <w:sz w:val="24"/>
          <w:szCs w:val="24"/>
        </w:rPr>
        <w:t xml:space="preserve"> that t</w:t>
      </w:r>
      <w:r w:rsidR="003C023C" w:rsidRPr="008456B6">
        <w:rPr>
          <w:sz w:val="24"/>
          <w:szCs w:val="24"/>
        </w:rPr>
        <w:t xml:space="preserve">his </w:t>
      </w:r>
      <w:r>
        <w:rPr>
          <w:sz w:val="24"/>
          <w:szCs w:val="24"/>
        </w:rPr>
        <w:t xml:space="preserve">change in focus </w:t>
      </w:r>
      <w:r w:rsidR="003C023C" w:rsidRPr="008456B6">
        <w:rPr>
          <w:sz w:val="24"/>
          <w:szCs w:val="24"/>
        </w:rPr>
        <w:t>allow</w:t>
      </w:r>
      <w:r w:rsidR="005A3AB1" w:rsidRPr="008456B6">
        <w:rPr>
          <w:sz w:val="24"/>
          <w:szCs w:val="24"/>
        </w:rPr>
        <w:t>ed</w:t>
      </w:r>
      <w:r w:rsidR="003C023C" w:rsidRPr="008456B6">
        <w:rPr>
          <w:sz w:val="24"/>
          <w:szCs w:val="24"/>
        </w:rPr>
        <w:t xml:space="preserve"> the QIOs to have a sector-wide impact on the provision of care to Medicare beneficiaries.  Furthermore, QIOs focus</w:t>
      </w:r>
      <w:r w:rsidR="005A3AB1" w:rsidRPr="008456B6">
        <w:rPr>
          <w:sz w:val="24"/>
          <w:szCs w:val="24"/>
        </w:rPr>
        <w:t>ed</w:t>
      </w:r>
      <w:r w:rsidR="003C023C" w:rsidRPr="008456B6">
        <w:rPr>
          <w:sz w:val="24"/>
          <w:szCs w:val="24"/>
        </w:rPr>
        <w:t xml:space="preserve"> their interventions on providers and practitioners </w:t>
      </w:r>
      <w:r w:rsidR="00623EE2">
        <w:rPr>
          <w:sz w:val="24"/>
          <w:szCs w:val="24"/>
        </w:rPr>
        <w:t xml:space="preserve">that </w:t>
      </w:r>
      <w:r w:rsidR="005A3AB1" w:rsidRPr="008456B6">
        <w:rPr>
          <w:sz w:val="24"/>
          <w:szCs w:val="24"/>
        </w:rPr>
        <w:t>were</w:t>
      </w:r>
      <w:r w:rsidR="003C023C" w:rsidRPr="008456B6">
        <w:rPr>
          <w:sz w:val="24"/>
          <w:szCs w:val="24"/>
        </w:rPr>
        <w:t xml:space="preserve"> most in need of assistance</w:t>
      </w:r>
      <w:r w:rsidR="00ED17AF" w:rsidRPr="008456B6">
        <w:rPr>
          <w:sz w:val="24"/>
          <w:szCs w:val="24"/>
        </w:rPr>
        <w:t xml:space="preserve"> in providing </w:t>
      </w:r>
      <w:r w:rsidR="00774FCA" w:rsidRPr="008456B6">
        <w:rPr>
          <w:sz w:val="24"/>
          <w:szCs w:val="24"/>
        </w:rPr>
        <w:t>better</w:t>
      </w:r>
      <w:r w:rsidR="00ED17AF" w:rsidRPr="008456B6">
        <w:rPr>
          <w:sz w:val="24"/>
          <w:szCs w:val="24"/>
        </w:rPr>
        <w:t xml:space="preserve"> care to their Medicare beneficiaries</w:t>
      </w:r>
      <w:r w:rsidR="003C023C" w:rsidRPr="008456B6">
        <w:rPr>
          <w:sz w:val="24"/>
          <w:szCs w:val="24"/>
        </w:rPr>
        <w:t>.  QIOs</w:t>
      </w:r>
      <w:r w:rsidR="00EC1A8B">
        <w:rPr>
          <w:sz w:val="24"/>
          <w:szCs w:val="24"/>
        </w:rPr>
        <w:t>’</w:t>
      </w:r>
      <w:r w:rsidR="003C023C" w:rsidRPr="008456B6">
        <w:rPr>
          <w:sz w:val="24"/>
          <w:szCs w:val="24"/>
        </w:rPr>
        <w:t xml:space="preserve"> </w:t>
      </w:r>
      <w:r w:rsidR="00774FCA" w:rsidRPr="008456B6">
        <w:rPr>
          <w:sz w:val="24"/>
          <w:szCs w:val="24"/>
        </w:rPr>
        <w:t xml:space="preserve">efforts were </w:t>
      </w:r>
      <w:r w:rsidR="00623EE2">
        <w:rPr>
          <w:sz w:val="24"/>
          <w:szCs w:val="24"/>
        </w:rPr>
        <w:t xml:space="preserve">also aimed at </w:t>
      </w:r>
      <w:r w:rsidR="003C023C" w:rsidRPr="008456B6">
        <w:rPr>
          <w:sz w:val="24"/>
          <w:szCs w:val="24"/>
        </w:rPr>
        <w:t>provid</w:t>
      </w:r>
      <w:r w:rsidR="0017604F" w:rsidRPr="008456B6">
        <w:rPr>
          <w:sz w:val="24"/>
          <w:szCs w:val="24"/>
        </w:rPr>
        <w:t>ing</w:t>
      </w:r>
      <w:r w:rsidR="003C023C" w:rsidRPr="008456B6">
        <w:rPr>
          <w:sz w:val="24"/>
          <w:szCs w:val="24"/>
        </w:rPr>
        <w:t xml:space="preserve"> intensive, one-on-one support </w:t>
      </w:r>
      <w:r w:rsidR="0017604F" w:rsidRPr="008456B6">
        <w:rPr>
          <w:sz w:val="24"/>
          <w:szCs w:val="24"/>
        </w:rPr>
        <w:t xml:space="preserve">to </w:t>
      </w:r>
      <w:r w:rsidR="003C023C" w:rsidRPr="008456B6">
        <w:rPr>
          <w:sz w:val="24"/>
          <w:szCs w:val="24"/>
        </w:rPr>
        <w:t>low-performing providers and practitioners</w:t>
      </w:r>
      <w:r w:rsidR="00A67DE8" w:rsidRPr="008456B6">
        <w:rPr>
          <w:sz w:val="24"/>
          <w:szCs w:val="24"/>
        </w:rPr>
        <w:t>.</w:t>
      </w:r>
      <w:r w:rsidR="003C023C" w:rsidRPr="008456B6">
        <w:rPr>
          <w:sz w:val="24"/>
          <w:szCs w:val="24"/>
        </w:rPr>
        <w:t xml:space="preserve"> </w:t>
      </w:r>
    </w:p>
    <w:p w:rsidR="003C023C" w:rsidRPr="008456B6" w:rsidRDefault="003C023C" w:rsidP="009E782B">
      <w:pPr>
        <w:rPr>
          <w:sz w:val="24"/>
          <w:szCs w:val="24"/>
        </w:rPr>
      </w:pPr>
    </w:p>
    <w:p w:rsidR="003C023C" w:rsidRPr="008456B6" w:rsidRDefault="003C023C" w:rsidP="009E782B">
      <w:pPr>
        <w:autoSpaceDE w:val="0"/>
        <w:autoSpaceDN w:val="0"/>
        <w:adjustRightInd w:val="0"/>
        <w:rPr>
          <w:color w:val="000000"/>
          <w:sz w:val="24"/>
          <w:szCs w:val="24"/>
        </w:rPr>
      </w:pPr>
      <w:r w:rsidRPr="008456B6">
        <w:rPr>
          <w:color w:val="000000"/>
          <w:sz w:val="24"/>
          <w:szCs w:val="24"/>
        </w:rPr>
        <w:t xml:space="preserve">This strategy </w:t>
      </w:r>
      <w:r w:rsidR="00F23091">
        <w:rPr>
          <w:color w:val="000000"/>
          <w:sz w:val="24"/>
          <w:szCs w:val="24"/>
        </w:rPr>
        <w:t>wa</w:t>
      </w:r>
      <w:r w:rsidRPr="008456B6">
        <w:rPr>
          <w:color w:val="000000"/>
          <w:sz w:val="24"/>
          <w:szCs w:val="24"/>
        </w:rPr>
        <w:t xml:space="preserve">s consistent with recommendations from both the IOM and GAO </w:t>
      </w:r>
      <w:r w:rsidR="00F23091">
        <w:rPr>
          <w:color w:val="000000"/>
          <w:sz w:val="24"/>
          <w:szCs w:val="24"/>
        </w:rPr>
        <w:t>received while the 10</w:t>
      </w:r>
      <w:r w:rsidR="002E349E" w:rsidRPr="006B62DF">
        <w:rPr>
          <w:color w:val="000000"/>
          <w:sz w:val="24"/>
          <w:szCs w:val="24"/>
          <w:vertAlign w:val="superscript"/>
        </w:rPr>
        <w:t>th</w:t>
      </w:r>
      <w:r w:rsidR="00F23091">
        <w:rPr>
          <w:color w:val="000000"/>
          <w:sz w:val="24"/>
          <w:szCs w:val="24"/>
        </w:rPr>
        <w:t xml:space="preserve"> SOW was being developed during the prior year.  </w:t>
      </w:r>
      <w:r w:rsidRPr="008456B6">
        <w:rPr>
          <w:color w:val="000000"/>
          <w:sz w:val="24"/>
          <w:szCs w:val="24"/>
        </w:rPr>
        <w:t xml:space="preserve">Both </w:t>
      </w:r>
      <w:r w:rsidR="00F703D9" w:rsidRPr="008456B6">
        <w:rPr>
          <w:color w:val="000000"/>
          <w:sz w:val="24"/>
          <w:szCs w:val="24"/>
        </w:rPr>
        <w:t xml:space="preserve">reports </w:t>
      </w:r>
      <w:r w:rsidRPr="008456B6">
        <w:rPr>
          <w:color w:val="000000"/>
          <w:sz w:val="24"/>
          <w:szCs w:val="24"/>
        </w:rPr>
        <w:t xml:space="preserve">stated that </w:t>
      </w:r>
      <w:del w:id="45" w:author="Michael Bagel" w:date="2015-05-05T21:24:00Z">
        <w:r w:rsidRPr="008456B6" w:rsidDel="00E035C3">
          <w:rPr>
            <w:color w:val="000000"/>
            <w:sz w:val="24"/>
            <w:szCs w:val="24"/>
          </w:rPr>
          <w:delText>the Program</w:delText>
        </w:r>
      </w:del>
      <w:ins w:id="46" w:author="Michael Bagel" w:date="2015-05-05T21:24:00Z">
        <w:r w:rsidR="00E035C3">
          <w:rPr>
            <w:color w:val="000000"/>
            <w:sz w:val="24"/>
            <w:szCs w:val="24"/>
          </w:rPr>
          <w:t>the QIO program</w:t>
        </w:r>
      </w:ins>
      <w:r w:rsidRPr="008456B6">
        <w:rPr>
          <w:color w:val="000000"/>
          <w:sz w:val="24"/>
          <w:szCs w:val="24"/>
        </w:rPr>
        <w:t xml:space="preserve"> should direct its </w:t>
      </w:r>
      <w:r w:rsidR="00F703D9" w:rsidRPr="008456B6">
        <w:rPr>
          <w:color w:val="000000"/>
          <w:sz w:val="24"/>
          <w:szCs w:val="24"/>
        </w:rPr>
        <w:t xml:space="preserve">energy and </w:t>
      </w:r>
      <w:r w:rsidRPr="008456B6">
        <w:rPr>
          <w:color w:val="000000"/>
          <w:sz w:val="24"/>
          <w:szCs w:val="24"/>
        </w:rPr>
        <w:t xml:space="preserve">resources to facilities </w:t>
      </w:r>
      <w:r w:rsidR="00BB1138">
        <w:rPr>
          <w:color w:val="000000"/>
          <w:sz w:val="24"/>
          <w:szCs w:val="24"/>
        </w:rPr>
        <w:t xml:space="preserve">and providers </w:t>
      </w:r>
      <w:r w:rsidR="00623EE2">
        <w:rPr>
          <w:color w:val="000000"/>
          <w:sz w:val="24"/>
          <w:szCs w:val="24"/>
        </w:rPr>
        <w:t>to</w:t>
      </w:r>
      <w:r w:rsidRPr="008456B6">
        <w:rPr>
          <w:color w:val="000000"/>
          <w:sz w:val="24"/>
          <w:szCs w:val="24"/>
        </w:rPr>
        <w:t xml:space="preserve"> impact </w:t>
      </w:r>
      <w:r w:rsidR="00F703D9" w:rsidRPr="008456B6">
        <w:rPr>
          <w:color w:val="000000"/>
          <w:sz w:val="24"/>
          <w:szCs w:val="24"/>
        </w:rPr>
        <w:t xml:space="preserve">and improve </w:t>
      </w:r>
      <w:r w:rsidR="00623EE2">
        <w:rPr>
          <w:color w:val="000000"/>
          <w:sz w:val="24"/>
          <w:szCs w:val="24"/>
        </w:rPr>
        <w:t>beneficiary</w:t>
      </w:r>
      <w:r w:rsidR="00623EE2" w:rsidRPr="008456B6">
        <w:rPr>
          <w:color w:val="000000"/>
          <w:sz w:val="24"/>
          <w:szCs w:val="24"/>
        </w:rPr>
        <w:t xml:space="preserve"> </w:t>
      </w:r>
      <w:r w:rsidR="00F703D9" w:rsidRPr="008456B6">
        <w:rPr>
          <w:color w:val="000000"/>
          <w:sz w:val="24"/>
          <w:szCs w:val="24"/>
        </w:rPr>
        <w:t xml:space="preserve">safety and care. </w:t>
      </w:r>
    </w:p>
    <w:p w:rsidR="003C023C" w:rsidRPr="008456B6" w:rsidRDefault="003C023C" w:rsidP="009E782B">
      <w:pPr>
        <w:autoSpaceDE w:val="0"/>
        <w:autoSpaceDN w:val="0"/>
        <w:adjustRightInd w:val="0"/>
        <w:rPr>
          <w:color w:val="000000"/>
          <w:sz w:val="24"/>
          <w:szCs w:val="24"/>
        </w:rPr>
      </w:pPr>
    </w:p>
    <w:p w:rsidR="003C023C" w:rsidRPr="008456B6" w:rsidRDefault="003C023C" w:rsidP="009E782B">
      <w:pPr>
        <w:autoSpaceDE w:val="0"/>
        <w:autoSpaceDN w:val="0"/>
        <w:adjustRightInd w:val="0"/>
        <w:rPr>
          <w:color w:val="000000"/>
          <w:sz w:val="24"/>
          <w:szCs w:val="24"/>
        </w:rPr>
      </w:pPr>
      <w:r w:rsidRPr="008456B6">
        <w:rPr>
          <w:color w:val="000000"/>
          <w:sz w:val="24"/>
          <w:szCs w:val="24"/>
        </w:rPr>
        <w:t xml:space="preserve">CMS </w:t>
      </w:r>
      <w:r w:rsidR="00774FCA" w:rsidRPr="008456B6">
        <w:rPr>
          <w:color w:val="000000"/>
          <w:sz w:val="24"/>
          <w:szCs w:val="24"/>
        </w:rPr>
        <w:t xml:space="preserve">instructed QIOs to assist </w:t>
      </w:r>
      <w:r w:rsidRPr="008456B6">
        <w:rPr>
          <w:color w:val="000000"/>
          <w:sz w:val="24"/>
          <w:szCs w:val="24"/>
        </w:rPr>
        <w:t>providers based on the</w:t>
      </w:r>
      <w:r w:rsidR="00774FCA" w:rsidRPr="008456B6">
        <w:rPr>
          <w:color w:val="000000"/>
          <w:sz w:val="24"/>
          <w:szCs w:val="24"/>
        </w:rPr>
        <w:t>ir</w:t>
      </w:r>
      <w:r w:rsidRPr="008456B6">
        <w:rPr>
          <w:color w:val="000000"/>
          <w:sz w:val="24"/>
          <w:szCs w:val="24"/>
        </w:rPr>
        <w:t xml:space="preserve"> need for assistance</w:t>
      </w:r>
      <w:r w:rsidR="00EC1A8B">
        <w:rPr>
          <w:color w:val="000000"/>
          <w:sz w:val="24"/>
          <w:szCs w:val="24"/>
        </w:rPr>
        <w:t xml:space="preserve">.  </w:t>
      </w:r>
      <w:r w:rsidR="008861C6">
        <w:rPr>
          <w:color w:val="000000"/>
          <w:sz w:val="24"/>
          <w:szCs w:val="24"/>
        </w:rPr>
        <w:t xml:space="preserve">For example, </w:t>
      </w:r>
      <w:r w:rsidR="008861C6" w:rsidRPr="008456B6">
        <w:rPr>
          <w:color w:val="000000"/>
          <w:sz w:val="24"/>
          <w:szCs w:val="24"/>
        </w:rPr>
        <w:t xml:space="preserve">facilities were targeted for improvement based on factors such as their performance related to antibiotic administration to surgical patients (for hospitals), </w:t>
      </w:r>
      <w:r w:rsidR="008861C6">
        <w:rPr>
          <w:color w:val="000000"/>
          <w:sz w:val="24"/>
          <w:szCs w:val="24"/>
        </w:rPr>
        <w:t xml:space="preserve">and </w:t>
      </w:r>
      <w:r w:rsidR="008861C6" w:rsidRPr="008456B6">
        <w:rPr>
          <w:color w:val="000000"/>
          <w:sz w:val="24"/>
          <w:szCs w:val="24"/>
        </w:rPr>
        <w:t xml:space="preserve">their rates of high-risk pressure ulcers </w:t>
      </w:r>
      <w:r w:rsidR="008861C6">
        <w:rPr>
          <w:color w:val="000000"/>
          <w:sz w:val="24"/>
          <w:szCs w:val="24"/>
        </w:rPr>
        <w:t>and</w:t>
      </w:r>
      <w:r w:rsidR="008861C6" w:rsidRPr="008456B6">
        <w:rPr>
          <w:color w:val="000000"/>
          <w:sz w:val="24"/>
          <w:szCs w:val="24"/>
        </w:rPr>
        <w:t xml:space="preserve"> use of physical restraints (for nursing homes). </w:t>
      </w:r>
    </w:p>
    <w:p w:rsidR="003C023C" w:rsidRPr="008456B6" w:rsidRDefault="003C023C" w:rsidP="009E782B">
      <w:pPr>
        <w:rPr>
          <w:sz w:val="24"/>
          <w:szCs w:val="24"/>
        </w:rPr>
      </w:pPr>
    </w:p>
    <w:p w:rsidR="003C023C" w:rsidRPr="008456B6" w:rsidRDefault="003C023C" w:rsidP="009E782B">
      <w:pPr>
        <w:rPr>
          <w:b/>
          <w:sz w:val="24"/>
          <w:szCs w:val="24"/>
        </w:rPr>
      </w:pPr>
      <w:r w:rsidRPr="008456B6">
        <w:rPr>
          <w:b/>
          <w:sz w:val="24"/>
          <w:szCs w:val="24"/>
        </w:rPr>
        <w:t>Theme Requirements and Measures</w:t>
      </w:r>
    </w:p>
    <w:p w:rsidR="003C023C" w:rsidRPr="008456B6" w:rsidRDefault="003C023C" w:rsidP="009E782B">
      <w:pPr>
        <w:rPr>
          <w:sz w:val="24"/>
          <w:szCs w:val="24"/>
          <w:u w:val="single"/>
        </w:rPr>
      </w:pPr>
    </w:p>
    <w:p w:rsidR="004F0E4B" w:rsidRDefault="0015614E" w:rsidP="009E782B">
      <w:pPr>
        <w:rPr>
          <w:sz w:val="24"/>
          <w:szCs w:val="24"/>
        </w:rPr>
      </w:pPr>
      <w:r>
        <w:rPr>
          <w:sz w:val="24"/>
          <w:szCs w:val="24"/>
        </w:rPr>
        <w:t>The 10</w:t>
      </w:r>
      <w:r w:rsidR="002E349E" w:rsidRPr="006B62DF">
        <w:rPr>
          <w:sz w:val="24"/>
          <w:szCs w:val="24"/>
          <w:vertAlign w:val="superscript"/>
        </w:rPr>
        <w:t>th</w:t>
      </w:r>
      <w:r>
        <w:rPr>
          <w:sz w:val="24"/>
          <w:szCs w:val="24"/>
        </w:rPr>
        <w:t xml:space="preserve"> SOW is built on Themes </w:t>
      </w:r>
      <w:r w:rsidR="002727FB">
        <w:rPr>
          <w:sz w:val="24"/>
          <w:szCs w:val="24"/>
        </w:rPr>
        <w:t xml:space="preserve">that </w:t>
      </w:r>
      <w:r>
        <w:rPr>
          <w:sz w:val="24"/>
          <w:szCs w:val="24"/>
        </w:rPr>
        <w:t xml:space="preserve">describe the work to be done.  </w:t>
      </w:r>
      <w:r w:rsidR="003C023C" w:rsidRPr="008456B6">
        <w:rPr>
          <w:sz w:val="24"/>
          <w:szCs w:val="24"/>
        </w:rPr>
        <w:t xml:space="preserve">Each of the Themes in the </w:t>
      </w:r>
      <w:r w:rsidR="001B6BD2" w:rsidRPr="008456B6">
        <w:rPr>
          <w:sz w:val="24"/>
          <w:szCs w:val="24"/>
        </w:rPr>
        <w:t>10</w:t>
      </w:r>
      <w:r w:rsidR="003C023C" w:rsidRPr="008456B6">
        <w:rPr>
          <w:sz w:val="24"/>
          <w:szCs w:val="24"/>
          <w:vertAlign w:val="superscript"/>
        </w:rPr>
        <w:t>th</w:t>
      </w:r>
      <w:r w:rsidR="003C023C" w:rsidRPr="008456B6">
        <w:rPr>
          <w:sz w:val="24"/>
          <w:szCs w:val="24"/>
        </w:rPr>
        <w:t xml:space="preserve"> SOW ha</w:t>
      </w:r>
      <w:r w:rsidR="0099486E" w:rsidRPr="008456B6">
        <w:rPr>
          <w:sz w:val="24"/>
          <w:szCs w:val="24"/>
        </w:rPr>
        <w:t>s</w:t>
      </w:r>
      <w:r w:rsidR="003C023C" w:rsidRPr="008456B6">
        <w:rPr>
          <w:sz w:val="24"/>
          <w:szCs w:val="24"/>
        </w:rPr>
        <w:t xml:space="preserve"> an established set of quality measures that provide accountability to the QIOs for making changes at all levels of the health care system.</w:t>
      </w:r>
      <w:r w:rsidR="002727FB">
        <w:rPr>
          <w:sz w:val="24"/>
          <w:szCs w:val="24"/>
        </w:rPr>
        <w:t xml:space="preserve">  </w:t>
      </w:r>
    </w:p>
    <w:p w:rsidR="004F0E4B" w:rsidRDefault="004F0E4B" w:rsidP="009E782B">
      <w:pPr>
        <w:rPr>
          <w:sz w:val="24"/>
          <w:szCs w:val="24"/>
        </w:rPr>
      </w:pPr>
    </w:p>
    <w:p w:rsidR="003C023C" w:rsidRPr="008456B6" w:rsidRDefault="00CA3BEA" w:rsidP="009E782B">
      <w:pPr>
        <w:rPr>
          <w:sz w:val="24"/>
          <w:szCs w:val="24"/>
          <w:u w:val="single"/>
        </w:rPr>
      </w:pPr>
      <w:r>
        <w:rPr>
          <w:sz w:val="24"/>
          <w:szCs w:val="24"/>
          <w:u w:val="single"/>
        </w:rPr>
        <w:t>Aim</w:t>
      </w:r>
      <w:r w:rsidRPr="008456B6">
        <w:rPr>
          <w:sz w:val="24"/>
          <w:szCs w:val="24"/>
          <w:u w:val="single"/>
        </w:rPr>
        <w:t xml:space="preserve"> </w:t>
      </w:r>
      <w:r w:rsidR="003C023C" w:rsidRPr="008456B6">
        <w:rPr>
          <w:sz w:val="24"/>
          <w:szCs w:val="24"/>
          <w:u w:val="single"/>
        </w:rPr>
        <w:t>C.6</w:t>
      </w:r>
      <w:r w:rsidR="0066530C">
        <w:rPr>
          <w:sz w:val="24"/>
          <w:szCs w:val="24"/>
          <w:u w:val="single"/>
        </w:rPr>
        <w:t xml:space="preserve"> - </w:t>
      </w:r>
      <w:r w:rsidR="003C023C" w:rsidRPr="008456B6">
        <w:rPr>
          <w:sz w:val="24"/>
          <w:szCs w:val="24"/>
          <w:u w:val="single"/>
        </w:rPr>
        <w:t xml:space="preserve">Beneficiary </w:t>
      </w:r>
      <w:r w:rsidR="00967D8D" w:rsidRPr="008456B6">
        <w:rPr>
          <w:sz w:val="24"/>
          <w:szCs w:val="24"/>
          <w:u w:val="single"/>
        </w:rPr>
        <w:t xml:space="preserve">and Family </w:t>
      </w:r>
      <w:r w:rsidR="0020121E" w:rsidRPr="008456B6">
        <w:rPr>
          <w:sz w:val="24"/>
          <w:szCs w:val="24"/>
          <w:u w:val="single"/>
        </w:rPr>
        <w:t>Centered Care</w:t>
      </w:r>
    </w:p>
    <w:p w:rsidR="003C023C" w:rsidRPr="008456B6" w:rsidRDefault="003C023C" w:rsidP="009E782B">
      <w:pPr>
        <w:rPr>
          <w:sz w:val="24"/>
          <w:szCs w:val="24"/>
        </w:rPr>
      </w:pPr>
    </w:p>
    <w:p w:rsidR="00601965" w:rsidRPr="008456B6" w:rsidRDefault="000602AC" w:rsidP="00870546">
      <w:pPr>
        <w:rPr>
          <w:sz w:val="24"/>
          <w:szCs w:val="24"/>
        </w:rPr>
      </w:pPr>
      <w:r>
        <w:rPr>
          <w:sz w:val="24"/>
          <w:szCs w:val="24"/>
        </w:rPr>
        <w:t xml:space="preserve">The </w:t>
      </w:r>
      <w:r w:rsidR="0059495C" w:rsidRPr="008456B6">
        <w:rPr>
          <w:sz w:val="24"/>
          <w:szCs w:val="24"/>
        </w:rPr>
        <w:t xml:space="preserve">Beneficiary and Family Centered Care </w:t>
      </w:r>
      <w:r>
        <w:rPr>
          <w:sz w:val="24"/>
          <w:szCs w:val="24"/>
        </w:rPr>
        <w:t xml:space="preserve">Aim </w:t>
      </w:r>
      <w:r w:rsidR="0059495C" w:rsidRPr="008456B6">
        <w:rPr>
          <w:sz w:val="24"/>
          <w:szCs w:val="24"/>
        </w:rPr>
        <w:t>focuse</w:t>
      </w:r>
      <w:r>
        <w:rPr>
          <w:sz w:val="24"/>
          <w:szCs w:val="24"/>
        </w:rPr>
        <w:t>d</w:t>
      </w:r>
      <w:r w:rsidR="0059495C" w:rsidRPr="008456B6">
        <w:rPr>
          <w:sz w:val="24"/>
          <w:szCs w:val="24"/>
        </w:rPr>
        <w:t xml:space="preserve"> on QIO case review activities </w:t>
      </w:r>
      <w:r w:rsidR="001A2CBA">
        <w:rPr>
          <w:sz w:val="24"/>
          <w:szCs w:val="24"/>
        </w:rPr>
        <w:t xml:space="preserve">mandated by the QIO statute and regulations </w:t>
      </w:r>
      <w:r w:rsidR="00237185">
        <w:rPr>
          <w:sz w:val="24"/>
          <w:szCs w:val="24"/>
        </w:rPr>
        <w:t>and</w:t>
      </w:r>
      <w:r w:rsidR="0059495C" w:rsidRPr="008456B6">
        <w:rPr>
          <w:sz w:val="24"/>
          <w:szCs w:val="24"/>
        </w:rPr>
        <w:t xml:space="preserve"> interventions to promote responsiveness to beneficiary and family needs; to provide opportunities for listening to and addressing beneficiary and family concerns; to provide resources for beneficiaries and caregivers in decision</w:t>
      </w:r>
      <w:r w:rsidR="00237185">
        <w:rPr>
          <w:sz w:val="24"/>
          <w:szCs w:val="24"/>
        </w:rPr>
        <w:t>-</w:t>
      </w:r>
      <w:r w:rsidR="0059495C" w:rsidRPr="008456B6">
        <w:rPr>
          <w:sz w:val="24"/>
          <w:szCs w:val="24"/>
        </w:rPr>
        <w:t>making, and to use information gathered from individual experience</w:t>
      </w:r>
      <w:r w:rsidR="00601965" w:rsidRPr="008456B6">
        <w:rPr>
          <w:sz w:val="24"/>
          <w:szCs w:val="24"/>
        </w:rPr>
        <w:t xml:space="preserve">s to improve Medicare’s </w:t>
      </w:r>
      <w:r w:rsidR="00237185">
        <w:rPr>
          <w:sz w:val="24"/>
          <w:szCs w:val="24"/>
        </w:rPr>
        <w:t>delivery</w:t>
      </w:r>
      <w:r w:rsidR="00601965" w:rsidRPr="008456B6">
        <w:rPr>
          <w:sz w:val="24"/>
          <w:szCs w:val="24"/>
        </w:rPr>
        <w:t xml:space="preserve"> system.  Beneficiary and family engagement and activation efforts </w:t>
      </w:r>
      <w:r w:rsidR="00601965" w:rsidRPr="008456B6">
        <w:rPr>
          <w:sz w:val="24"/>
          <w:szCs w:val="24"/>
        </w:rPr>
        <w:lastRenderedPageBreak/>
        <w:t>are needed to produce the best possible outcomes of care</w:t>
      </w:r>
      <w:r w:rsidR="00237185">
        <w:rPr>
          <w:sz w:val="24"/>
          <w:szCs w:val="24"/>
        </w:rPr>
        <w:t xml:space="preserve"> at the provider and person-level</w:t>
      </w:r>
      <w:r w:rsidR="00601965" w:rsidRPr="008456B6">
        <w:rPr>
          <w:sz w:val="24"/>
          <w:szCs w:val="24"/>
        </w:rPr>
        <w:t>.  These QIO beneficiary and family centered efforts align</w:t>
      </w:r>
      <w:r>
        <w:rPr>
          <w:sz w:val="24"/>
          <w:szCs w:val="24"/>
        </w:rPr>
        <w:t>ed</w:t>
      </w:r>
      <w:r w:rsidR="00601965" w:rsidRPr="008456B6">
        <w:rPr>
          <w:sz w:val="24"/>
          <w:szCs w:val="24"/>
        </w:rPr>
        <w:t xml:space="preserve"> with the </w:t>
      </w:r>
      <w:r w:rsidR="00237185">
        <w:rPr>
          <w:sz w:val="24"/>
          <w:szCs w:val="24"/>
        </w:rPr>
        <w:t>NQS</w:t>
      </w:r>
      <w:r w:rsidR="00601965" w:rsidRPr="008456B6">
        <w:rPr>
          <w:sz w:val="24"/>
          <w:szCs w:val="24"/>
        </w:rPr>
        <w:t xml:space="preserve">, which encourages </w:t>
      </w:r>
      <w:r w:rsidR="00237185">
        <w:rPr>
          <w:sz w:val="24"/>
          <w:szCs w:val="24"/>
        </w:rPr>
        <w:t>individual</w:t>
      </w:r>
      <w:r w:rsidR="00237185" w:rsidRPr="008456B6">
        <w:rPr>
          <w:sz w:val="24"/>
          <w:szCs w:val="24"/>
        </w:rPr>
        <w:t xml:space="preserve"> </w:t>
      </w:r>
      <w:r w:rsidR="00601965" w:rsidRPr="008456B6">
        <w:rPr>
          <w:sz w:val="24"/>
          <w:szCs w:val="24"/>
        </w:rPr>
        <w:t>and family engagement.</w:t>
      </w:r>
    </w:p>
    <w:p w:rsidR="0059495C" w:rsidRPr="008456B6" w:rsidRDefault="0059495C" w:rsidP="00870546">
      <w:pPr>
        <w:rPr>
          <w:sz w:val="24"/>
          <w:szCs w:val="24"/>
        </w:rPr>
      </w:pPr>
    </w:p>
    <w:p w:rsidR="00B15688" w:rsidRPr="008456B6" w:rsidRDefault="006507ED" w:rsidP="00F93EA5">
      <w:pPr>
        <w:rPr>
          <w:sz w:val="24"/>
          <w:szCs w:val="24"/>
        </w:rPr>
      </w:pPr>
      <w:r w:rsidRPr="008456B6">
        <w:rPr>
          <w:sz w:val="24"/>
          <w:szCs w:val="24"/>
        </w:rPr>
        <w:t>T</w:t>
      </w:r>
      <w:r w:rsidR="003C023C" w:rsidRPr="008456B6">
        <w:rPr>
          <w:sz w:val="24"/>
          <w:szCs w:val="24"/>
        </w:rPr>
        <w:t xml:space="preserve">asks </w:t>
      </w:r>
      <w:r w:rsidRPr="008456B6">
        <w:rPr>
          <w:sz w:val="24"/>
          <w:szCs w:val="24"/>
        </w:rPr>
        <w:t xml:space="preserve">associated with case review </w:t>
      </w:r>
      <w:r w:rsidR="001C109F" w:rsidRPr="008456B6">
        <w:rPr>
          <w:sz w:val="24"/>
          <w:szCs w:val="24"/>
        </w:rPr>
        <w:t>were</w:t>
      </w:r>
      <w:r w:rsidR="003C023C" w:rsidRPr="008456B6">
        <w:rPr>
          <w:sz w:val="24"/>
          <w:szCs w:val="24"/>
        </w:rPr>
        <w:t xml:space="preserve"> measured in terms of </w:t>
      </w:r>
      <w:r w:rsidR="00726F37" w:rsidRPr="008456B6">
        <w:rPr>
          <w:sz w:val="24"/>
          <w:szCs w:val="24"/>
        </w:rPr>
        <w:t xml:space="preserve">the number of </w:t>
      </w:r>
      <w:r w:rsidR="003C023C" w:rsidRPr="008456B6">
        <w:rPr>
          <w:sz w:val="24"/>
          <w:szCs w:val="24"/>
        </w:rPr>
        <w:t>cases reviewed and the satisfaction of the beneficiary with the case review process.</w:t>
      </w:r>
      <w:r w:rsidR="0069534A" w:rsidRPr="008456B6">
        <w:rPr>
          <w:sz w:val="24"/>
          <w:szCs w:val="24"/>
        </w:rPr>
        <w:t xml:space="preserve"> </w:t>
      </w:r>
      <w:r w:rsidR="003C023C" w:rsidRPr="008456B6">
        <w:rPr>
          <w:sz w:val="24"/>
          <w:szCs w:val="24"/>
        </w:rPr>
        <w:t xml:space="preserve"> </w:t>
      </w:r>
      <w:r w:rsidR="00726F37" w:rsidRPr="008456B6">
        <w:rPr>
          <w:sz w:val="24"/>
          <w:szCs w:val="24"/>
        </w:rPr>
        <w:t>Ninety</w:t>
      </w:r>
      <w:r w:rsidRPr="008456B6">
        <w:rPr>
          <w:sz w:val="24"/>
          <w:szCs w:val="24"/>
        </w:rPr>
        <w:t>-five</w:t>
      </w:r>
      <w:r w:rsidR="003C023C" w:rsidRPr="008456B6">
        <w:rPr>
          <w:sz w:val="24"/>
          <w:szCs w:val="24"/>
        </w:rPr>
        <w:t xml:space="preserve"> percent of all cases reviewed by the QIO </w:t>
      </w:r>
      <w:r w:rsidR="001C109F" w:rsidRPr="008456B6">
        <w:rPr>
          <w:sz w:val="24"/>
          <w:szCs w:val="24"/>
        </w:rPr>
        <w:t>were required to</w:t>
      </w:r>
      <w:r w:rsidR="003C023C" w:rsidRPr="008456B6">
        <w:rPr>
          <w:sz w:val="24"/>
          <w:szCs w:val="24"/>
        </w:rPr>
        <w:t xml:space="preserve"> meet timeliness of review standards</w:t>
      </w:r>
      <w:r w:rsidR="00237185">
        <w:rPr>
          <w:sz w:val="24"/>
          <w:szCs w:val="24"/>
        </w:rPr>
        <w:t xml:space="preserve"> and</w:t>
      </w:r>
      <w:r w:rsidR="00726F37" w:rsidRPr="008456B6">
        <w:rPr>
          <w:sz w:val="24"/>
          <w:szCs w:val="24"/>
        </w:rPr>
        <w:t xml:space="preserve"> </w:t>
      </w:r>
      <w:r w:rsidR="00237185" w:rsidRPr="008456B6">
        <w:rPr>
          <w:sz w:val="24"/>
          <w:szCs w:val="24"/>
        </w:rPr>
        <w:t>improv</w:t>
      </w:r>
      <w:r w:rsidR="00237185">
        <w:rPr>
          <w:sz w:val="24"/>
          <w:szCs w:val="24"/>
        </w:rPr>
        <w:t>e</w:t>
      </w:r>
      <w:r w:rsidR="00237185" w:rsidRPr="008456B6">
        <w:rPr>
          <w:sz w:val="24"/>
          <w:szCs w:val="24"/>
        </w:rPr>
        <w:t xml:space="preserve"> </w:t>
      </w:r>
      <w:r w:rsidR="003C023C" w:rsidRPr="008456B6">
        <w:rPr>
          <w:sz w:val="24"/>
          <w:szCs w:val="24"/>
        </w:rPr>
        <w:t xml:space="preserve">beneficiary satisfaction scores </w:t>
      </w:r>
      <w:r w:rsidR="00237185">
        <w:rPr>
          <w:sz w:val="24"/>
          <w:szCs w:val="24"/>
        </w:rPr>
        <w:t xml:space="preserve">for </w:t>
      </w:r>
      <w:r w:rsidR="003C023C" w:rsidRPr="008456B6">
        <w:rPr>
          <w:sz w:val="24"/>
          <w:szCs w:val="24"/>
        </w:rPr>
        <w:t xml:space="preserve">each quarter. </w:t>
      </w:r>
    </w:p>
    <w:p w:rsidR="006507ED" w:rsidRPr="008456B6" w:rsidRDefault="006507ED" w:rsidP="00F93EA5">
      <w:pPr>
        <w:rPr>
          <w:sz w:val="24"/>
          <w:szCs w:val="24"/>
        </w:rPr>
      </w:pPr>
    </w:p>
    <w:p w:rsidR="00681F28" w:rsidRPr="008456B6" w:rsidRDefault="006507ED" w:rsidP="00F93EA5">
      <w:pPr>
        <w:rPr>
          <w:sz w:val="24"/>
          <w:szCs w:val="24"/>
        </w:rPr>
      </w:pPr>
      <w:r w:rsidRPr="008456B6">
        <w:rPr>
          <w:sz w:val="24"/>
          <w:szCs w:val="24"/>
        </w:rPr>
        <w:t xml:space="preserve">In other tasks QIOs </w:t>
      </w:r>
      <w:r w:rsidR="000602AC">
        <w:rPr>
          <w:sz w:val="24"/>
          <w:szCs w:val="24"/>
        </w:rPr>
        <w:t>were required to</w:t>
      </w:r>
      <w:r w:rsidRPr="008456B6">
        <w:rPr>
          <w:sz w:val="24"/>
          <w:szCs w:val="24"/>
        </w:rPr>
        <w:t xml:space="preserve"> work with beneficiaries, providers, physician and other practitioners to promote beneficiary and family</w:t>
      </w:r>
      <w:r w:rsidR="00237185">
        <w:rPr>
          <w:sz w:val="24"/>
          <w:szCs w:val="24"/>
        </w:rPr>
        <w:t>-</w:t>
      </w:r>
      <w:r w:rsidRPr="008456B6">
        <w:rPr>
          <w:sz w:val="24"/>
          <w:szCs w:val="24"/>
        </w:rPr>
        <w:t>centered care approaches in health care delivery settings including physician offices</w:t>
      </w:r>
      <w:r w:rsidR="00681F28" w:rsidRPr="008456B6">
        <w:rPr>
          <w:sz w:val="24"/>
          <w:szCs w:val="24"/>
        </w:rPr>
        <w:t>.  This include</w:t>
      </w:r>
      <w:r w:rsidR="005B1306">
        <w:rPr>
          <w:sz w:val="24"/>
          <w:szCs w:val="24"/>
        </w:rPr>
        <w:t>d</w:t>
      </w:r>
      <w:r w:rsidR="00681F28" w:rsidRPr="008456B6">
        <w:rPr>
          <w:sz w:val="24"/>
          <w:szCs w:val="24"/>
        </w:rPr>
        <w:t>:</w:t>
      </w:r>
    </w:p>
    <w:p w:rsidR="00681F28" w:rsidRPr="008456B6" w:rsidRDefault="00681F28" w:rsidP="00F93EA5">
      <w:pPr>
        <w:rPr>
          <w:sz w:val="24"/>
          <w:szCs w:val="24"/>
        </w:rPr>
      </w:pPr>
    </w:p>
    <w:p w:rsidR="00681F28" w:rsidRPr="008456B6" w:rsidRDefault="006507ED" w:rsidP="006847C0">
      <w:pPr>
        <w:pStyle w:val="ListParagraph"/>
        <w:numPr>
          <w:ilvl w:val="0"/>
          <w:numId w:val="7"/>
        </w:numPr>
        <w:rPr>
          <w:sz w:val="24"/>
          <w:szCs w:val="24"/>
        </w:rPr>
      </w:pPr>
      <w:del w:id="47" w:author="Michael Bagel" w:date="2015-05-05T21:26:00Z">
        <w:r w:rsidRPr="008456B6" w:rsidDel="00E035C3">
          <w:rPr>
            <w:sz w:val="24"/>
            <w:szCs w:val="24"/>
          </w:rPr>
          <w:delText>m</w:delText>
        </w:r>
      </w:del>
      <w:ins w:id="48" w:author="Michael Bagel" w:date="2015-05-05T21:26:00Z">
        <w:r w:rsidR="00E035C3">
          <w:rPr>
            <w:sz w:val="24"/>
            <w:szCs w:val="24"/>
          </w:rPr>
          <w:t>M</w:t>
        </w:r>
      </w:ins>
      <w:r w:rsidRPr="008456B6">
        <w:rPr>
          <w:sz w:val="24"/>
          <w:szCs w:val="24"/>
        </w:rPr>
        <w:t>ak</w:t>
      </w:r>
      <w:r w:rsidR="00681F28" w:rsidRPr="008456B6">
        <w:rPr>
          <w:sz w:val="24"/>
          <w:szCs w:val="24"/>
        </w:rPr>
        <w:t>ing</w:t>
      </w:r>
      <w:r w:rsidRPr="008456B6">
        <w:rPr>
          <w:sz w:val="24"/>
          <w:szCs w:val="24"/>
        </w:rPr>
        <w:t xml:space="preserve"> sure </w:t>
      </w:r>
      <w:r w:rsidR="00237185">
        <w:rPr>
          <w:sz w:val="24"/>
          <w:szCs w:val="24"/>
        </w:rPr>
        <w:t>beneficiaries and health care stakeholders are</w:t>
      </w:r>
      <w:r w:rsidRPr="008456B6">
        <w:rPr>
          <w:sz w:val="24"/>
          <w:szCs w:val="24"/>
        </w:rPr>
        <w:t xml:space="preserve"> treated fairly</w:t>
      </w:r>
      <w:ins w:id="49" w:author="Michael Bagel" w:date="2015-05-05T21:25:00Z">
        <w:r w:rsidR="00E035C3">
          <w:rPr>
            <w:sz w:val="24"/>
            <w:szCs w:val="24"/>
          </w:rPr>
          <w:t>;</w:t>
        </w:r>
      </w:ins>
      <w:del w:id="50" w:author="Michael Bagel" w:date="2015-05-05T21:25:00Z">
        <w:r w:rsidR="00681F28" w:rsidRPr="008456B6" w:rsidDel="00E035C3">
          <w:rPr>
            <w:sz w:val="24"/>
            <w:szCs w:val="24"/>
          </w:rPr>
          <w:delText>,</w:delText>
        </w:r>
      </w:del>
    </w:p>
    <w:p w:rsidR="0006427F" w:rsidRPr="008456B6" w:rsidRDefault="00E035C3" w:rsidP="006847C0">
      <w:pPr>
        <w:pStyle w:val="ListParagraph"/>
        <w:numPr>
          <w:ilvl w:val="0"/>
          <w:numId w:val="7"/>
        </w:numPr>
        <w:rPr>
          <w:sz w:val="24"/>
          <w:szCs w:val="24"/>
        </w:rPr>
      </w:pPr>
      <w:ins w:id="51" w:author="Michael Bagel" w:date="2015-05-05T21:27:00Z">
        <w:r>
          <w:rPr>
            <w:sz w:val="24"/>
            <w:szCs w:val="24"/>
          </w:rPr>
          <w:t>A</w:t>
        </w:r>
      </w:ins>
      <w:del w:id="52" w:author="Michael Bagel" w:date="2015-05-05T21:27:00Z">
        <w:r w:rsidR="006507ED" w:rsidRPr="008456B6" w:rsidDel="00E035C3">
          <w:rPr>
            <w:sz w:val="24"/>
            <w:szCs w:val="24"/>
          </w:rPr>
          <w:delText>a</w:delText>
        </w:r>
      </w:del>
      <w:r w:rsidR="006507ED" w:rsidRPr="008456B6">
        <w:rPr>
          <w:sz w:val="24"/>
          <w:szCs w:val="24"/>
        </w:rPr>
        <w:t>ssist</w:t>
      </w:r>
      <w:r w:rsidR="00681F28" w:rsidRPr="008456B6">
        <w:rPr>
          <w:sz w:val="24"/>
          <w:szCs w:val="24"/>
        </w:rPr>
        <w:t>ing</w:t>
      </w:r>
      <w:r w:rsidR="006507ED" w:rsidRPr="008456B6">
        <w:rPr>
          <w:sz w:val="24"/>
          <w:szCs w:val="24"/>
        </w:rPr>
        <w:t xml:space="preserve"> providers with optimizing service and </w:t>
      </w:r>
      <w:r w:rsidR="00681F28" w:rsidRPr="008456B6">
        <w:rPr>
          <w:sz w:val="24"/>
          <w:szCs w:val="24"/>
        </w:rPr>
        <w:t>providing</w:t>
      </w:r>
      <w:r w:rsidR="006507ED" w:rsidRPr="008456B6">
        <w:rPr>
          <w:sz w:val="24"/>
          <w:szCs w:val="24"/>
        </w:rPr>
        <w:t xml:space="preserve"> high quality health care</w:t>
      </w:r>
      <w:ins w:id="53" w:author="Michael Bagel" w:date="2015-05-05T21:25:00Z">
        <w:r>
          <w:rPr>
            <w:sz w:val="24"/>
            <w:szCs w:val="24"/>
          </w:rPr>
          <w:t>;</w:t>
        </w:r>
      </w:ins>
      <w:del w:id="54" w:author="Michael Bagel" w:date="2015-05-05T21:25:00Z">
        <w:r w:rsidR="006507ED" w:rsidRPr="008456B6" w:rsidDel="00E035C3">
          <w:rPr>
            <w:sz w:val="24"/>
            <w:szCs w:val="24"/>
          </w:rPr>
          <w:delText>,</w:delText>
        </w:r>
      </w:del>
    </w:p>
    <w:p w:rsidR="0006427F" w:rsidRPr="008456B6" w:rsidRDefault="006507ED" w:rsidP="006847C0">
      <w:pPr>
        <w:pStyle w:val="ListParagraph"/>
        <w:numPr>
          <w:ilvl w:val="0"/>
          <w:numId w:val="7"/>
        </w:numPr>
        <w:rPr>
          <w:sz w:val="24"/>
          <w:szCs w:val="24"/>
        </w:rPr>
      </w:pPr>
      <w:del w:id="55" w:author="Michael Bagel" w:date="2015-05-05T21:27:00Z">
        <w:r w:rsidRPr="008456B6" w:rsidDel="00E035C3">
          <w:rPr>
            <w:sz w:val="24"/>
            <w:szCs w:val="24"/>
          </w:rPr>
          <w:delText>i</w:delText>
        </w:r>
      </w:del>
      <w:ins w:id="56" w:author="Michael Bagel" w:date="2015-05-05T21:27:00Z">
        <w:r w:rsidR="00E035C3">
          <w:rPr>
            <w:sz w:val="24"/>
            <w:szCs w:val="24"/>
          </w:rPr>
          <w:t>I</w:t>
        </w:r>
      </w:ins>
      <w:r w:rsidRPr="008456B6">
        <w:rPr>
          <w:sz w:val="24"/>
          <w:szCs w:val="24"/>
        </w:rPr>
        <w:t>mplement</w:t>
      </w:r>
      <w:r w:rsidR="00681F28" w:rsidRPr="008456B6">
        <w:rPr>
          <w:sz w:val="24"/>
          <w:szCs w:val="24"/>
        </w:rPr>
        <w:t>ing</w:t>
      </w:r>
      <w:r w:rsidRPr="008456B6">
        <w:rPr>
          <w:sz w:val="24"/>
          <w:szCs w:val="24"/>
        </w:rPr>
        <w:t xml:space="preserve"> follow</w:t>
      </w:r>
      <w:r w:rsidR="0069534A" w:rsidRPr="008456B6">
        <w:rPr>
          <w:sz w:val="24"/>
          <w:szCs w:val="24"/>
        </w:rPr>
        <w:t>-</w:t>
      </w:r>
      <w:r w:rsidRPr="008456B6">
        <w:rPr>
          <w:sz w:val="24"/>
          <w:szCs w:val="24"/>
        </w:rPr>
        <w:t>up action for id</w:t>
      </w:r>
      <w:r w:rsidR="00681F28" w:rsidRPr="008456B6">
        <w:rPr>
          <w:sz w:val="24"/>
          <w:szCs w:val="24"/>
        </w:rPr>
        <w:t>entified quality of care concer</w:t>
      </w:r>
      <w:r w:rsidRPr="008456B6">
        <w:rPr>
          <w:sz w:val="24"/>
          <w:szCs w:val="24"/>
        </w:rPr>
        <w:t>n</w:t>
      </w:r>
      <w:r w:rsidR="00681F28" w:rsidRPr="008456B6">
        <w:rPr>
          <w:sz w:val="24"/>
          <w:szCs w:val="24"/>
        </w:rPr>
        <w:t>s</w:t>
      </w:r>
      <w:r w:rsidRPr="008456B6">
        <w:rPr>
          <w:sz w:val="24"/>
          <w:szCs w:val="24"/>
        </w:rPr>
        <w:t xml:space="preserve"> for individual cases</w:t>
      </w:r>
      <w:ins w:id="57" w:author="Michael Bagel" w:date="2015-05-05T21:25:00Z">
        <w:r w:rsidR="00E035C3">
          <w:rPr>
            <w:sz w:val="24"/>
            <w:szCs w:val="24"/>
          </w:rPr>
          <w:t>;</w:t>
        </w:r>
      </w:ins>
      <w:del w:id="58" w:author="Michael Bagel" w:date="2015-05-05T21:25:00Z">
        <w:r w:rsidRPr="008456B6" w:rsidDel="00E035C3">
          <w:rPr>
            <w:sz w:val="24"/>
            <w:szCs w:val="24"/>
          </w:rPr>
          <w:delText>,</w:delText>
        </w:r>
      </w:del>
    </w:p>
    <w:p w:rsidR="0006427F" w:rsidRPr="008456B6" w:rsidRDefault="006507ED" w:rsidP="006847C0">
      <w:pPr>
        <w:pStyle w:val="ListParagraph"/>
        <w:numPr>
          <w:ilvl w:val="0"/>
          <w:numId w:val="7"/>
        </w:numPr>
        <w:rPr>
          <w:sz w:val="24"/>
          <w:szCs w:val="24"/>
        </w:rPr>
      </w:pPr>
      <w:del w:id="59" w:author="Michael Bagel" w:date="2015-05-05T21:27:00Z">
        <w:r w:rsidRPr="008456B6" w:rsidDel="00E035C3">
          <w:rPr>
            <w:sz w:val="24"/>
            <w:szCs w:val="24"/>
          </w:rPr>
          <w:delText>p</w:delText>
        </w:r>
      </w:del>
      <w:ins w:id="60" w:author="Michael Bagel" w:date="2015-05-05T21:27:00Z">
        <w:r w:rsidR="00E035C3">
          <w:rPr>
            <w:sz w:val="24"/>
            <w:szCs w:val="24"/>
          </w:rPr>
          <w:t>P</w:t>
        </w:r>
      </w:ins>
      <w:r w:rsidRPr="008456B6">
        <w:rPr>
          <w:sz w:val="24"/>
          <w:szCs w:val="24"/>
        </w:rPr>
        <w:t>romot</w:t>
      </w:r>
      <w:r w:rsidR="0006427F" w:rsidRPr="008456B6">
        <w:rPr>
          <w:sz w:val="24"/>
          <w:szCs w:val="24"/>
        </w:rPr>
        <w:t>ing</w:t>
      </w:r>
      <w:r w:rsidRPr="008456B6">
        <w:rPr>
          <w:sz w:val="24"/>
          <w:szCs w:val="24"/>
        </w:rPr>
        <w:t xml:space="preserve"> beneficiary choices regarding their health care</w:t>
      </w:r>
      <w:r w:rsidR="00237185">
        <w:rPr>
          <w:sz w:val="24"/>
          <w:szCs w:val="24"/>
        </w:rPr>
        <w:t xml:space="preserve"> options</w:t>
      </w:r>
      <w:ins w:id="61" w:author="Michael Bagel" w:date="2015-05-05T21:25:00Z">
        <w:r w:rsidR="00E035C3">
          <w:rPr>
            <w:sz w:val="24"/>
            <w:szCs w:val="24"/>
          </w:rPr>
          <w:t>;</w:t>
        </w:r>
      </w:ins>
      <w:del w:id="62" w:author="Michael Bagel" w:date="2015-05-05T21:25:00Z">
        <w:r w:rsidRPr="008456B6" w:rsidDel="00E035C3">
          <w:rPr>
            <w:sz w:val="24"/>
            <w:szCs w:val="24"/>
          </w:rPr>
          <w:delText>,</w:delText>
        </w:r>
      </w:del>
      <w:r w:rsidRPr="008456B6">
        <w:rPr>
          <w:sz w:val="24"/>
          <w:szCs w:val="24"/>
        </w:rPr>
        <w:t xml:space="preserve"> </w:t>
      </w:r>
    </w:p>
    <w:p w:rsidR="0006427F" w:rsidRPr="008456B6" w:rsidRDefault="00E035C3" w:rsidP="006847C0">
      <w:pPr>
        <w:pStyle w:val="ListParagraph"/>
        <w:numPr>
          <w:ilvl w:val="0"/>
          <w:numId w:val="7"/>
        </w:numPr>
        <w:rPr>
          <w:sz w:val="24"/>
          <w:szCs w:val="24"/>
        </w:rPr>
      </w:pPr>
      <w:ins w:id="63" w:author="Michael Bagel" w:date="2015-05-05T21:27:00Z">
        <w:r>
          <w:rPr>
            <w:sz w:val="24"/>
            <w:szCs w:val="24"/>
          </w:rPr>
          <w:t>P</w:t>
        </w:r>
      </w:ins>
      <w:del w:id="64" w:author="Michael Bagel" w:date="2015-05-05T21:27:00Z">
        <w:r w:rsidR="0006427F" w:rsidRPr="008456B6" w:rsidDel="00E035C3">
          <w:rPr>
            <w:sz w:val="24"/>
            <w:szCs w:val="24"/>
          </w:rPr>
          <w:delText>p</w:delText>
        </w:r>
      </w:del>
      <w:r w:rsidR="0006427F" w:rsidRPr="008456B6">
        <w:rPr>
          <w:sz w:val="24"/>
          <w:szCs w:val="24"/>
        </w:rPr>
        <w:t>roviding</w:t>
      </w:r>
      <w:r w:rsidR="006507ED" w:rsidRPr="008456B6">
        <w:rPr>
          <w:sz w:val="24"/>
          <w:szCs w:val="24"/>
        </w:rPr>
        <w:t xml:space="preserve"> appropriate personnel to conduct review</w:t>
      </w:r>
      <w:r w:rsidR="0006427F" w:rsidRPr="008456B6">
        <w:rPr>
          <w:sz w:val="24"/>
          <w:szCs w:val="24"/>
        </w:rPr>
        <w:t>;</w:t>
      </w:r>
      <w:r w:rsidR="006507ED" w:rsidRPr="008456B6">
        <w:rPr>
          <w:sz w:val="24"/>
          <w:szCs w:val="24"/>
        </w:rPr>
        <w:t xml:space="preserve"> and </w:t>
      </w:r>
    </w:p>
    <w:p w:rsidR="006507ED" w:rsidRPr="008456B6" w:rsidRDefault="0006427F" w:rsidP="006847C0">
      <w:pPr>
        <w:pStyle w:val="ListParagraph"/>
        <w:numPr>
          <w:ilvl w:val="0"/>
          <w:numId w:val="7"/>
        </w:numPr>
        <w:rPr>
          <w:sz w:val="24"/>
          <w:szCs w:val="24"/>
        </w:rPr>
      </w:pPr>
      <w:del w:id="65" w:author="Michael Bagel" w:date="2015-05-05T21:27:00Z">
        <w:r w:rsidRPr="008456B6" w:rsidDel="00E035C3">
          <w:rPr>
            <w:sz w:val="24"/>
            <w:szCs w:val="24"/>
          </w:rPr>
          <w:delText>p</w:delText>
        </w:r>
      </w:del>
      <w:ins w:id="66" w:author="Michael Bagel" w:date="2015-05-05T21:27:00Z">
        <w:r w:rsidR="00E035C3">
          <w:rPr>
            <w:sz w:val="24"/>
            <w:szCs w:val="24"/>
          </w:rPr>
          <w:t>P</w:t>
        </w:r>
      </w:ins>
      <w:r w:rsidRPr="008456B6">
        <w:rPr>
          <w:sz w:val="24"/>
          <w:szCs w:val="24"/>
        </w:rPr>
        <w:t>articipating</w:t>
      </w:r>
      <w:r w:rsidR="006507ED" w:rsidRPr="008456B6">
        <w:rPr>
          <w:sz w:val="24"/>
          <w:szCs w:val="24"/>
        </w:rPr>
        <w:t xml:space="preserve"> </w:t>
      </w:r>
      <w:r w:rsidR="00A75543" w:rsidRPr="008456B6">
        <w:rPr>
          <w:sz w:val="24"/>
          <w:szCs w:val="24"/>
        </w:rPr>
        <w:t xml:space="preserve">in monthly calls with the National Coordinating Center.  </w:t>
      </w:r>
      <w:r w:rsidR="006507ED" w:rsidRPr="008456B6">
        <w:rPr>
          <w:sz w:val="24"/>
          <w:szCs w:val="24"/>
        </w:rPr>
        <w:t xml:space="preserve"> </w:t>
      </w:r>
    </w:p>
    <w:p w:rsidR="00B15688" w:rsidRPr="008456B6" w:rsidRDefault="00B15688" w:rsidP="00F93EA5">
      <w:pPr>
        <w:rPr>
          <w:sz w:val="24"/>
          <w:szCs w:val="24"/>
        </w:rPr>
      </w:pPr>
    </w:p>
    <w:p w:rsidR="0083590D" w:rsidRDefault="0006427F" w:rsidP="00F93EA5">
      <w:pPr>
        <w:rPr>
          <w:sz w:val="24"/>
          <w:szCs w:val="24"/>
        </w:rPr>
      </w:pPr>
      <w:r>
        <w:rPr>
          <w:sz w:val="24"/>
          <w:szCs w:val="24"/>
        </w:rPr>
        <w:t>Within this Aim</w:t>
      </w:r>
      <w:r w:rsidR="0048754F">
        <w:rPr>
          <w:sz w:val="24"/>
          <w:szCs w:val="24"/>
        </w:rPr>
        <w:t>,</w:t>
      </w:r>
      <w:r>
        <w:rPr>
          <w:sz w:val="24"/>
          <w:szCs w:val="24"/>
        </w:rPr>
        <w:t xml:space="preserve"> t</w:t>
      </w:r>
      <w:r w:rsidR="002E3528">
        <w:rPr>
          <w:sz w:val="24"/>
          <w:szCs w:val="24"/>
        </w:rPr>
        <w:t xml:space="preserve">he QIO </w:t>
      </w:r>
      <w:r w:rsidR="005B1306">
        <w:rPr>
          <w:sz w:val="24"/>
          <w:szCs w:val="24"/>
        </w:rPr>
        <w:t xml:space="preserve">was also required to </w:t>
      </w:r>
      <w:r w:rsidR="002E3528">
        <w:rPr>
          <w:sz w:val="24"/>
          <w:szCs w:val="24"/>
        </w:rPr>
        <w:t>work with beneficiaries, providers, physicians and other practitioners to meet specific review requirements.  These activities include</w:t>
      </w:r>
      <w:r w:rsidR="005B1306">
        <w:rPr>
          <w:sz w:val="24"/>
          <w:szCs w:val="24"/>
        </w:rPr>
        <w:t>d</w:t>
      </w:r>
      <w:r w:rsidR="002E3528">
        <w:rPr>
          <w:sz w:val="24"/>
          <w:szCs w:val="24"/>
        </w:rPr>
        <w:t xml:space="preserve">:  </w:t>
      </w:r>
      <w:r w:rsidR="0083590D">
        <w:rPr>
          <w:sz w:val="24"/>
          <w:szCs w:val="24"/>
        </w:rPr>
        <w:t>evaluating and responding to all beneficiary complaints about the quality of services received from providers, performing all other statutorily mandated case reviews, referring potential fraud and abuse trends to the appropriate organization</w:t>
      </w:r>
      <w:r w:rsidR="0022775B">
        <w:rPr>
          <w:sz w:val="24"/>
          <w:szCs w:val="24"/>
        </w:rPr>
        <w:t xml:space="preserve"> including CMS</w:t>
      </w:r>
      <w:r w:rsidR="0083590D">
        <w:rPr>
          <w:sz w:val="24"/>
          <w:szCs w:val="24"/>
        </w:rPr>
        <w:t>, issuing technical denials for non-receipt of hospital medical records from providers and making payment determinations.</w:t>
      </w:r>
    </w:p>
    <w:p w:rsidR="003C023C" w:rsidRDefault="003C023C" w:rsidP="00870546">
      <w:pPr>
        <w:rPr>
          <w:sz w:val="24"/>
          <w:szCs w:val="24"/>
          <w:u w:val="single"/>
        </w:rPr>
      </w:pPr>
    </w:p>
    <w:p w:rsidR="003C023C" w:rsidRPr="002C7B0E" w:rsidRDefault="00CA3BEA" w:rsidP="009E782B">
      <w:pPr>
        <w:rPr>
          <w:sz w:val="24"/>
          <w:szCs w:val="24"/>
          <w:u w:val="single"/>
        </w:rPr>
      </w:pPr>
      <w:r>
        <w:rPr>
          <w:sz w:val="24"/>
          <w:szCs w:val="24"/>
          <w:u w:val="single"/>
        </w:rPr>
        <w:t xml:space="preserve">Aim </w:t>
      </w:r>
      <w:r w:rsidR="003C023C" w:rsidRPr="002C7B0E">
        <w:rPr>
          <w:sz w:val="24"/>
          <w:szCs w:val="24"/>
          <w:u w:val="single"/>
        </w:rPr>
        <w:t>C.</w:t>
      </w:r>
      <w:r w:rsidR="0020121E">
        <w:rPr>
          <w:sz w:val="24"/>
          <w:szCs w:val="24"/>
          <w:u w:val="single"/>
        </w:rPr>
        <w:t>7 – Improving Individual Patient Care</w:t>
      </w:r>
    </w:p>
    <w:p w:rsidR="003C023C" w:rsidRDefault="003C023C" w:rsidP="009E782B">
      <w:pPr>
        <w:suppressAutoHyphens/>
        <w:rPr>
          <w:sz w:val="24"/>
          <w:szCs w:val="24"/>
        </w:rPr>
      </w:pPr>
    </w:p>
    <w:p w:rsidR="003C023C" w:rsidRDefault="003C023C" w:rsidP="00BC099F">
      <w:pPr>
        <w:suppressAutoHyphens/>
        <w:rPr>
          <w:sz w:val="24"/>
          <w:szCs w:val="24"/>
        </w:rPr>
      </w:pPr>
      <w:r>
        <w:rPr>
          <w:sz w:val="24"/>
          <w:szCs w:val="24"/>
        </w:rPr>
        <w:t xml:space="preserve">Patient Safety </w:t>
      </w:r>
      <w:r w:rsidR="00D24655">
        <w:rPr>
          <w:sz w:val="24"/>
          <w:szCs w:val="24"/>
        </w:rPr>
        <w:t>initiatives are designed to assist in a</w:t>
      </w:r>
      <w:r w:rsidR="0006427F">
        <w:rPr>
          <w:sz w:val="24"/>
          <w:szCs w:val="24"/>
        </w:rPr>
        <w:t>chieving</w:t>
      </w:r>
      <w:r w:rsidR="00D24655">
        <w:rPr>
          <w:sz w:val="24"/>
          <w:szCs w:val="24"/>
        </w:rPr>
        <w:t xml:space="preserve"> the goals of improving individual care throughout the course of the contract.</w:t>
      </w:r>
      <w:r w:rsidR="00BB6B9E">
        <w:rPr>
          <w:sz w:val="24"/>
          <w:szCs w:val="24"/>
        </w:rPr>
        <w:t xml:space="preserve"> </w:t>
      </w:r>
      <w:r w:rsidR="0048754F">
        <w:rPr>
          <w:sz w:val="24"/>
          <w:szCs w:val="24"/>
        </w:rPr>
        <w:t xml:space="preserve"> </w:t>
      </w:r>
      <w:r w:rsidR="00BB6B9E">
        <w:rPr>
          <w:sz w:val="24"/>
          <w:szCs w:val="24"/>
        </w:rPr>
        <w:t>Some initiatives w</w:t>
      </w:r>
      <w:r w:rsidR="005B1306">
        <w:rPr>
          <w:sz w:val="24"/>
          <w:szCs w:val="24"/>
        </w:rPr>
        <w:t>ere planned to be</w:t>
      </w:r>
      <w:r w:rsidR="00BB6B9E">
        <w:rPr>
          <w:sz w:val="24"/>
          <w:szCs w:val="24"/>
        </w:rPr>
        <w:t xml:space="preserve"> phased in at different times throughout the contract</w:t>
      </w:r>
      <w:r w:rsidR="00BB6B9E" w:rsidRPr="00064F79">
        <w:rPr>
          <w:sz w:val="24"/>
          <w:szCs w:val="24"/>
        </w:rPr>
        <w:t xml:space="preserve">.  </w:t>
      </w:r>
      <w:r w:rsidR="002E349E" w:rsidRPr="006B62DF">
        <w:rPr>
          <w:sz w:val="24"/>
          <w:szCs w:val="24"/>
        </w:rPr>
        <w:t xml:space="preserve">Two of the six priorities that build on the broad aims of the NQS for quality improvement in health care </w:t>
      </w:r>
      <w:r w:rsidR="005B1306">
        <w:rPr>
          <w:sz w:val="24"/>
          <w:szCs w:val="24"/>
        </w:rPr>
        <w:t xml:space="preserve">were </w:t>
      </w:r>
      <w:r w:rsidR="002E349E" w:rsidRPr="006B62DF">
        <w:rPr>
          <w:sz w:val="24"/>
          <w:szCs w:val="24"/>
        </w:rPr>
        <w:t>making care safer and more affordable for everyone and governments by reducing the costs of care through continual improvement.</w:t>
      </w:r>
      <w:r w:rsidR="00BB6B9E">
        <w:rPr>
          <w:sz w:val="24"/>
          <w:szCs w:val="24"/>
        </w:rPr>
        <w:t xml:space="preserve">   </w:t>
      </w:r>
    </w:p>
    <w:p w:rsidR="003C023C" w:rsidRDefault="003C023C" w:rsidP="00BC099F">
      <w:pPr>
        <w:suppressAutoHyphens/>
        <w:rPr>
          <w:sz w:val="24"/>
          <w:szCs w:val="24"/>
        </w:rPr>
      </w:pPr>
    </w:p>
    <w:p w:rsidR="003C023C" w:rsidRDefault="003C023C" w:rsidP="00BC099F">
      <w:pPr>
        <w:suppressAutoHyphens/>
        <w:rPr>
          <w:sz w:val="24"/>
          <w:szCs w:val="24"/>
        </w:rPr>
      </w:pPr>
      <w:r>
        <w:rPr>
          <w:sz w:val="24"/>
          <w:szCs w:val="24"/>
        </w:rPr>
        <w:t xml:space="preserve">There </w:t>
      </w:r>
      <w:r w:rsidR="001C109F">
        <w:rPr>
          <w:sz w:val="24"/>
          <w:szCs w:val="24"/>
        </w:rPr>
        <w:t>were</w:t>
      </w:r>
      <w:r>
        <w:rPr>
          <w:sz w:val="24"/>
          <w:szCs w:val="24"/>
        </w:rPr>
        <w:t xml:space="preserve"> specific </w:t>
      </w:r>
      <w:r w:rsidR="00184D32">
        <w:rPr>
          <w:sz w:val="24"/>
          <w:szCs w:val="24"/>
        </w:rPr>
        <w:t>t</w:t>
      </w:r>
      <w:r>
        <w:rPr>
          <w:sz w:val="24"/>
          <w:szCs w:val="24"/>
        </w:rPr>
        <w:t xml:space="preserve">asks associated with the Patient Safety </w:t>
      </w:r>
      <w:r w:rsidR="004A6CDC">
        <w:rPr>
          <w:sz w:val="24"/>
          <w:szCs w:val="24"/>
        </w:rPr>
        <w:t>subtheme</w:t>
      </w:r>
      <w:r>
        <w:rPr>
          <w:sz w:val="24"/>
          <w:szCs w:val="24"/>
        </w:rPr>
        <w:t>:</w:t>
      </w:r>
    </w:p>
    <w:p w:rsidR="003C023C" w:rsidRDefault="003C023C" w:rsidP="00BC099F">
      <w:pPr>
        <w:suppressAutoHyphens/>
        <w:rPr>
          <w:sz w:val="24"/>
          <w:szCs w:val="24"/>
        </w:rPr>
      </w:pPr>
    </w:p>
    <w:p w:rsidR="003C023C" w:rsidRDefault="00184D32" w:rsidP="006847C0">
      <w:pPr>
        <w:numPr>
          <w:ilvl w:val="0"/>
          <w:numId w:val="5"/>
        </w:numPr>
        <w:suppressAutoHyphens/>
        <w:rPr>
          <w:sz w:val="24"/>
          <w:szCs w:val="24"/>
        </w:rPr>
      </w:pPr>
      <w:r>
        <w:rPr>
          <w:sz w:val="24"/>
          <w:szCs w:val="24"/>
        </w:rPr>
        <w:t>Reduce</w:t>
      </w:r>
      <w:r w:rsidR="00BB6B9E">
        <w:rPr>
          <w:sz w:val="24"/>
          <w:szCs w:val="24"/>
        </w:rPr>
        <w:t xml:space="preserve"> </w:t>
      </w:r>
      <w:r w:rsidR="0022775B">
        <w:rPr>
          <w:sz w:val="24"/>
          <w:szCs w:val="24"/>
        </w:rPr>
        <w:t>Health Care-A</w:t>
      </w:r>
      <w:r w:rsidR="00BB6B9E">
        <w:rPr>
          <w:sz w:val="24"/>
          <w:szCs w:val="24"/>
        </w:rPr>
        <w:t xml:space="preserve">ssociated </w:t>
      </w:r>
      <w:r w:rsidR="0022775B">
        <w:rPr>
          <w:sz w:val="24"/>
          <w:szCs w:val="24"/>
        </w:rPr>
        <w:t>I</w:t>
      </w:r>
      <w:r w:rsidR="00BB6B9E">
        <w:rPr>
          <w:sz w:val="24"/>
          <w:szCs w:val="24"/>
        </w:rPr>
        <w:t xml:space="preserve">nfections </w:t>
      </w:r>
      <w:r w:rsidR="0022775B">
        <w:rPr>
          <w:sz w:val="24"/>
          <w:szCs w:val="24"/>
        </w:rPr>
        <w:t xml:space="preserve">(HAI) </w:t>
      </w:r>
      <w:r w:rsidR="00BB6B9E">
        <w:rPr>
          <w:sz w:val="24"/>
          <w:szCs w:val="24"/>
        </w:rPr>
        <w:t>by r</w:t>
      </w:r>
      <w:r w:rsidR="003C023C">
        <w:rPr>
          <w:sz w:val="24"/>
          <w:szCs w:val="24"/>
        </w:rPr>
        <w:t>ecruiting CMS-specified providers</w:t>
      </w:r>
      <w:r w:rsidR="00B213D1">
        <w:rPr>
          <w:sz w:val="24"/>
          <w:szCs w:val="24"/>
        </w:rPr>
        <w:t xml:space="preserve"> to work with</w:t>
      </w:r>
      <w:r w:rsidR="00D24655">
        <w:rPr>
          <w:sz w:val="24"/>
          <w:szCs w:val="24"/>
        </w:rPr>
        <w:t xml:space="preserve">, i.e., ICU and non ICU hospital wards, hospitals that are already reporting </w:t>
      </w:r>
      <w:r w:rsidR="0022775B">
        <w:rPr>
          <w:sz w:val="24"/>
          <w:szCs w:val="24"/>
        </w:rPr>
        <w:t>HAI</w:t>
      </w:r>
      <w:r w:rsidR="00D24655">
        <w:rPr>
          <w:sz w:val="24"/>
          <w:szCs w:val="24"/>
        </w:rPr>
        <w:t xml:space="preserve"> data to the </w:t>
      </w:r>
      <w:r w:rsidR="00C75DB6">
        <w:rPr>
          <w:sz w:val="24"/>
          <w:szCs w:val="24"/>
        </w:rPr>
        <w:t>National Healthcare Safety Network (NHSN)</w:t>
      </w:r>
      <w:r w:rsidR="00D24655">
        <w:rPr>
          <w:sz w:val="24"/>
          <w:szCs w:val="24"/>
        </w:rPr>
        <w:t xml:space="preserve">, facilities that have a </w:t>
      </w:r>
      <w:r w:rsidR="007B6B60">
        <w:rPr>
          <w:sz w:val="24"/>
          <w:szCs w:val="24"/>
        </w:rPr>
        <w:t>central line bloodstream infections (</w:t>
      </w:r>
      <w:r w:rsidR="00D24655">
        <w:rPr>
          <w:sz w:val="24"/>
          <w:szCs w:val="24"/>
        </w:rPr>
        <w:t>CLABSI</w:t>
      </w:r>
      <w:r w:rsidR="007B6B60">
        <w:rPr>
          <w:sz w:val="24"/>
          <w:szCs w:val="24"/>
        </w:rPr>
        <w:t>)</w:t>
      </w:r>
      <w:r w:rsidR="00D24655">
        <w:rPr>
          <w:sz w:val="24"/>
          <w:szCs w:val="24"/>
        </w:rPr>
        <w:t xml:space="preserve"> rate at or above 1.5 per 1000 central line days</w:t>
      </w:r>
      <w:r w:rsidR="00B213D1">
        <w:rPr>
          <w:sz w:val="24"/>
          <w:szCs w:val="24"/>
        </w:rPr>
        <w:t>.</w:t>
      </w:r>
    </w:p>
    <w:p w:rsidR="003C023C" w:rsidRPr="00D612AA" w:rsidRDefault="00D24655" w:rsidP="006847C0">
      <w:pPr>
        <w:numPr>
          <w:ilvl w:val="0"/>
          <w:numId w:val="5"/>
        </w:numPr>
        <w:suppressAutoHyphens/>
        <w:rPr>
          <w:sz w:val="24"/>
          <w:szCs w:val="24"/>
        </w:rPr>
      </w:pPr>
      <w:r>
        <w:rPr>
          <w:sz w:val="24"/>
          <w:szCs w:val="24"/>
        </w:rPr>
        <w:lastRenderedPageBreak/>
        <w:t xml:space="preserve">Reduce </w:t>
      </w:r>
      <w:r w:rsidR="00085C88">
        <w:rPr>
          <w:sz w:val="24"/>
          <w:szCs w:val="24"/>
        </w:rPr>
        <w:t>Healthcare Acquired Conditions (</w:t>
      </w:r>
      <w:r w:rsidR="0022775B">
        <w:rPr>
          <w:sz w:val="24"/>
          <w:szCs w:val="24"/>
        </w:rPr>
        <w:t>HA</w:t>
      </w:r>
      <w:r w:rsidR="00085C88">
        <w:rPr>
          <w:sz w:val="24"/>
          <w:szCs w:val="24"/>
        </w:rPr>
        <w:t>C</w:t>
      </w:r>
      <w:r w:rsidR="0022775B">
        <w:rPr>
          <w:sz w:val="24"/>
          <w:szCs w:val="24"/>
        </w:rPr>
        <w:t>s</w:t>
      </w:r>
      <w:r w:rsidR="00085C88">
        <w:rPr>
          <w:sz w:val="24"/>
          <w:szCs w:val="24"/>
        </w:rPr>
        <w:t>)</w:t>
      </w:r>
      <w:r>
        <w:rPr>
          <w:sz w:val="24"/>
          <w:szCs w:val="24"/>
        </w:rPr>
        <w:t xml:space="preserve"> by 40</w:t>
      </w:r>
      <w:r w:rsidR="0048754F">
        <w:rPr>
          <w:sz w:val="24"/>
          <w:szCs w:val="24"/>
        </w:rPr>
        <w:t xml:space="preserve"> percent</w:t>
      </w:r>
      <w:r>
        <w:rPr>
          <w:sz w:val="24"/>
          <w:szCs w:val="24"/>
        </w:rPr>
        <w:t xml:space="preserve"> in nursing homes</w:t>
      </w:r>
      <w:r w:rsidR="00085C88">
        <w:rPr>
          <w:sz w:val="24"/>
          <w:szCs w:val="24"/>
        </w:rPr>
        <w:t xml:space="preserve">, with the HACs to be identified by CMS in </w:t>
      </w:r>
      <w:r w:rsidR="00B43887">
        <w:rPr>
          <w:sz w:val="24"/>
          <w:szCs w:val="24"/>
        </w:rPr>
        <w:t>Phase II of the contract</w:t>
      </w:r>
      <w:r w:rsidR="00BC6D29">
        <w:rPr>
          <w:sz w:val="24"/>
          <w:szCs w:val="24"/>
        </w:rPr>
        <w:t>;</w:t>
      </w:r>
    </w:p>
    <w:p w:rsidR="003C023C" w:rsidRDefault="00D24655" w:rsidP="006847C0">
      <w:pPr>
        <w:numPr>
          <w:ilvl w:val="0"/>
          <w:numId w:val="5"/>
        </w:numPr>
        <w:suppressAutoHyphens/>
        <w:rPr>
          <w:sz w:val="24"/>
          <w:szCs w:val="24"/>
        </w:rPr>
      </w:pPr>
      <w:r>
        <w:rPr>
          <w:sz w:val="24"/>
          <w:szCs w:val="24"/>
        </w:rPr>
        <w:t xml:space="preserve">Reduce </w:t>
      </w:r>
      <w:r w:rsidR="00085C88">
        <w:rPr>
          <w:sz w:val="24"/>
          <w:szCs w:val="24"/>
        </w:rPr>
        <w:t xml:space="preserve">the HACs of </w:t>
      </w:r>
      <w:r w:rsidR="00184D32">
        <w:rPr>
          <w:sz w:val="24"/>
          <w:szCs w:val="24"/>
        </w:rPr>
        <w:t>p</w:t>
      </w:r>
      <w:r>
        <w:rPr>
          <w:sz w:val="24"/>
          <w:szCs w:val="24"/>
        </w:rPr>
        <w:t>ressure ulcers and physical restraints</w:t>
      </w:r>
      <w:r w:rsidR="00085C88">
        <w:rPr>
          <w:sz w:val="24"/>
          <w:szCs w:val="24"/>
        </w:rPr>
        <w:t xml:space="preserve"> in nursing homes by 40%</w:t>
      </w:r>
      <w:r w:rsidR="00BC6D29">
        <w:rPr>
          <w:sz w:val="24"/>
          <w:szCs w:val="24"/>
        </w:rPr>
        <w:t>;</w:t>
      </w:r>
      <w:r w:rsidR="003C023C">
        <w:rPr>
          <w:sz w:val="24"/>
          <w:szCs w:val="24"/>
        </w:rPr>
        <w:t xml:space="preserve"> </w:t>
      </w:r>
    </w:p>
    <w:p w:rsidR="003C023C" w:rsidRDefault="00D24655" w:rsidP="006847C0">
      <w:pPr>
        <w:numPr>
          <w:ilvl w:val="0"/>
          <w:numId w:val="5"/>
        </w:numPr>
        <w:suppressAutoHyphens/>
        <w:rPr>
          <w:sz w:val="24"/>
          <w:szCs w:val="24"/>
        </w:rPr>
      </w:pPr>
      <w:r>
        <w:rPr>
          <w:sz w:val="24"/>
          <w:szCs w:val="24"/>
        </w:rPr>
        <w:t>Reduce adverse drug events (ADEs)</w:t>
      </w:r>
      <w:r w:rsidR="00BC6D29">
        <w:rPr>
          <w:sz w:val="24"/>
          <w:szCs w:val="24"/>
        </w:rPr>
        <w:t>;</w:t>
      </w:r>
      <w:r w:rsidR="002727FB">
        <w:rPr>
          <w:sz w:val="24"/>
          <w:szCs w:val="24"/>
        </w:rPr>
        <w:t xml:space="preserve"> and</w:t>
      </w:r>
    </w:p>
    <w:p w:rsidR="003C023C" w:rsidRDefault="0022775B" w:rsidP="006847C0">
      <w:pPr>
        <w:numPr>
          <w:ilvl w:val="0"/>
          <w:numId w:val="5"/>
        </w:numPr>
        <w:suppressAutoHyphens/>
        <w:rPr>
          <w:sz w:val="24"/>
          <w:szCs w:val="24"/>
        </w:rPr>
      </w:pPr>
      <w:r>
        <w:rPr>
          <w:sz w:val="24"/>
          <w:szCs w:val="24"/>
        </w:rPr>
        <w:t>Improve q</w:t>
      </w:r>
      <w:r w:rsidR="00BB6B9E">
        <w:rPr>
          <w:sz w:val="24"/>
          <w:szCs w:val="24"/>
        </w:rPr>
        <w:t>uality reporting and improvement</w:t>
      </w:r>
      <w:r w:rsidR="00BC6D29">
        <w:rPr>
          <w:sz w:val="24"/>
          <w:szCs w:val="24"/>
        </w:rPr>
        <w:t>;</w:t>
      </w:r>
    </w:p>
    <w:p w:rsidR="003C023C" w:rsidRDefault="003C023C" w:rsidP="00BC099F">
      <w:pPr>
        <w:suppressAutoHyphens/>
        <w:ind w:left="720"/>
        <w:rPr>
          <w:sz w:val="24"/>
          <w:szCs w:val="24"/>
        </w:rPr>
      </w:pPr>
    </w:p>
    <w:p w:rsidR="009F7070" w:rsidRDefault="0022775B" w:rsidP="00BC099F">
      <w:pPr>
        <w:suppressAutoHyphens/>
        <w:rPr>
          <w:sz w:val="24"/>
          <w:szCs w:val="24"/>
        </w:rPr>
      </w:pPr>
      <w:r>
        <w:rPr>
          <w:sz w:val="24"/>
          <w:szCs w:val="24"/>
        </w:rPr>
        <w:t>Health care s</w:t>
      </w:r>
      <w:r w:rsidR="003C023C">
        <w:rPr>
          <w:sz w:val="24"/>
          <w:szCs w:val="24"/>
        </w:rPr>
        <w:t xml:space="preserve">afety is </w:t>
      </w:r>
      <w:r>
        <w:rPr>
          <w:sz w:val="24"/>
          <w:szCs w:val="24"/>
        </w:rPr>
        <w:t xml:space="preserve">a </w:t>
      </w:r>
      <w:r w:rsidR="003C023C">
        <w:rPr>
          <w:sz w:val="24"/>
          <w:szCs w:val="24"/>
        </w:rPr>
        <w:t>responsibility</w:t>
      </w:r>
      <w:r>
        <w:rPr>
          <w:sz w:val="24"/>
          <w:szCs w:val="24"/>
        </w:rPr>
        <w:t xml:space="preserve"> that crosses all areas of care</w:t>
      </w:r>
      <w:r w:rsidR="003C023C">
        <w:rPr>
          <w:sz w:val="24"/>
          <w:szCs w:val="24"/>
        </w:rPr>
        <w:t xml:space="preserve">.  </w:t>
      </w:r>
      <w:r w:rsidR="00B43887">
        <w:rPr>
          <w:sz w:val="24"/>
          <w:szCs w:val="24"/>
        </w:rPr>
        <w:t xml:space="preserve">It </w:t>
      </w:r>
      <w:r w:rsidR="003C023C">
        <w:rPr>
          <w:sz w:val="24"/>
          <w:szCs w:val="24"/>
        </w:rPr>
        <w:t xml:space="preserve">requires the commitment of the </w:t>
      </w:r>
      <w:r>
        <w:rPr>
          <w:sz w:val="24"/>
          <w:szCs w:val="24"/>
        </w:rPr>
        <w:t>providers</w:t>
      </w:r>
      <w:r w:rsidR="003C023C">
        <w:rPr>
          <w:sz w:val="24"/>
          <w:szCs w:val="24"/>
        </w:rPr>
        <w:t xml:space="preserve">, an understanding of where </w:t>
      </w:r>
      <w:r>
        <w:rPr>
          <w:sz w:val="24"/>
          <w:szCs w:val="24"/>
        </w:rPr>
        <w:t>the provider or provider entity</w:t>
      </w:r>
      <w:r w:rsidR="003C023C">
        <w:rPr>
          <w:sz w:val="24"/>
          <w:szCs w:val="24"/>
        </w:rPr>
        <w:t xml:space="preserve"> stands with regard to safety</w:t>
      </w:r>
      <w:r>
        <w:rPr>
          <w:sz w:val="24"/>
          <w:szCs w:val="24"/>
        </w:rPr>
        <w:t>,</w:t>
      </w:r>
      <w:r w:rsidR="003C023C">
        <w:rPr>
          <w:sz w:val="24"/>
          <w:szCs w:val="24"/>
        </w:rPr>
        <w:t xml:space="preserve"> data transparency</w:t>
      </w:r>
      <w:r>
        <w:rPr>
          <w:sz w:val="24"/>
          <w:szCs w:val="24"/>
        </w:rPr>
        <w:t>,</w:t>
      </w:r>
      <w:r w:rsidR="003C023C">
        <w:rPr>
          <w:sz w:val="24"/>
          <w:szCs w:val="24"/>
        </w:rPr>
        <w:t xml:space="preserve"> and the will to execute proven effective practices </w:t>
      </w:r>
      <w:r>
        <w:rPr>
          <w:sz w:val="24"/>
          <w:szCs w:val="24"/>
        </w:rPr>
        <w:t>at every level involved</w:t>
      </w:r>
      <w:r w:rsidR="00B43887">
        <w:rPr>
          <w:sz w:val="24"/>
          <w:szCs w:val="24"/>
        </w:rPr>
        <w:t xml:space="preserve"> for providers to be successful and for safety to become organizationally integrated</w:t>
      </w:r>
      <w:r w:rsidR="003C023C">
        <w:rPr>
          <w:sz w:val="24"/>
          <w:szCs w:val="24"/>
        </w:rPr>
        <w:t xml:space="preserve">. </w:t>
      </w:r>
      <w:r w:rsidR="0048754F">
        <w:rPr>
          <w:sz w:val="24"/>
          <w:szCs w:val="24"/>
        </w:rPr>
        <w:t xml:space="preserve"> </w:t>
      </w:r>
      <w:r w:rsidR="00B43887">
        <w:rPr>
          <w:sz w:val="24"/>
          <w:szCs w:val="24"/>
        </w:rPr>
        <w:t xml:space="preserve">During </w:t>
      </w:r>
      <w:del w:id="67" w:author="Michael Bagel" w:date="2015-05-05T21:27:00Z">
        <w:r w:rsidR="00B43887" w:rsidDel="00E035C3">
          <w:rPr>
            <w:sz w:val="24"/>
            <w:szCs w:val="24"/>
          </w:rPr>
          <w:delText xml:space="preserve">the </w:delText>
        </w:r>
      </w:del>
      <w:r w:rsidR="00B43887">
        <w:rPr>
          <w:sz w:val="24"/>
          <w:szCs w:val="24"/>
        </w:rPr>
        <w:t>FY</w:t>
      </w:r>
      <w:ins w:id="68" w:author="Michael Bagel" w:date="2015-05-05T21:27:00Z">
        <w:r w:rsidR="00E035C3">
          <w:rPr>
            <w:sz w:val="24"/>
            <w:szCs w:val="24"/>
          </w:rPr>
          <w:t xml:space="preserve"> </w:t>
        </w:r>
      </w:ins>
      <w:r w:rsidR="00B43887">
        <w:rPr>
          <w:sz w:val="24"/>
          <w:szCs w:val="24"/>
        </w:rPr>
        <w:t>2012</w:t>
      </w:r>
      <w:del w:id="69" w:author="Michael Bagel" w:date="2015-05-05T21:27:00Z">
        <w:r w:rsidR="00B43887" w:rsidDel="00E035C3">
          <w:rPr>
            <w:sz w:val="24"/>
            <w:szCs w:val="24"/>
          </w:rPr>
          <w:delText xml:space="preserve"> period</w:delText>
        </w:r>
      </w:del>
      <w:r w:rsidR="00B43887">
        <w:rPr>
          <w:sz w:val="24"/>
          <w:szCs w:val="24"/>
        </w:rPr>
        <w:t xml:space="preserve">, </w:t>
      </w:r>
      <w:r w:rsidR="003C023C">
        <w:rPr>
          <w:sz w:val="24"/>
          <w:szCs w:val="24"/>
        </w:rPr>
        <w:t>the QIOs work</w:t>
      </w:r>
      <w:r w:rsidR="00B43887">
        <w:rPr>
          <w:sz w:val="24"/>
          <w:szCs w:val="24"/>
        </w:rPr>
        <w:t>ed</w:t>
      </w:r>
      <w:r w:rsidR="003C023C">
        <w:rPr>
          <w:sz w:val="24"/>
          <w:szCs w:val="24"/>
        </w:rPr>
        <w:t xml:space="preserve"> within their own community framework to improve clinical outcomes</w:t>
      </w:r>
      <w:r w:rsidR="00B43887">
        <w:rPr>
          <w:sz w:val="24"/>
          <w:szCs w:val="24"/>
        </w:rPr>
        <w:t xml:space="preserve"> in the task areas</w:t>
      </w:r>
      <w:r w:rsidR="003C023C">
        <w:rPr>
          <w:sz w:val="24"/>
          <w:szCs w:val="24"/>
        </w:rPr>
        <w:t xml:space="preserve">.  The QIOs </w:t>
      </w:r>
      <w:r w:rsidR="001C109F">
        <w:rPr>
          <w:sz w:val="24"/>
          <w:szCs w:val="24"/>
        </w:rPr>
        <w:t xml:space="preserve">could then </w:t>
      </w:r>
      <w:r w:rsidR="003C023C">
        <w:rPr>
          <w:sz w:val="24"/>
          <w:szCs w:val="24"/>
        </w:rPr>
        <w:t xml:space="preserve">seek to replicate successful practices across their service area, resulting in positive movement in each of the </w:t>
      </w:r>
      <w:r>
        <w:rPr>
          <w:sz w:val="24"/>
          <w:szCs w:val="24"/>
        </w:rPr>
        <w:t xml:space="preserve">beneficiary </w:t>
      </w:r>
      <w:r w:rsidR="003C023C">
        <w:rPr>
          <w:sz w:val="24"/>
          <w:szCs w:val="24"/>
        </w:rPr>
        <w:t>safety metrics.</w:t>
      </w:r>
    </w:p>
    <w:p w:rsidR="00000AD1" w:rsidRDefault="00000AD1" w:rsidP="00BC099F">
      <w:pPr>
        <w:rPr>
          <w:sz w:val="24"/>
          <w:szCs w:val="24"/>
          <w:u w:val="single"/>
        </w:rPr>
      </w:pPr>
    </w:p>
    <w:p w:rsidR="00000FC5" w:rsidRDefault="00D32FC0" w:rsidP="00BC099F">
      <w:pPr>
        <w:rPr>
          <w:sz w:val="24"/>
          <w:szCs w:val="24"/>
        </w:rPr>
      </w:pPr>
      <w:r>
        <w:rPr>
          <w:sz w:val="24"/>
          <w:szCs w:val="24"/>
          <w:u w:val="single"/>
        </w:rPr>
        <w:t xml:space="preserve">Subtheme - </w:t>
      </w:r>
      <w:r w:rsidR="00000FC5">
        <w:rPr>
          <w:sz w:val="24"/>
          <w:szCs w:val="24"/>
          <w:u w:val="single"/>
        </w:rPr>
        <w:t>Quality Reporting and Improvement</w:t>
      </w:r>
      <w:r w:rsidR="003C023C">
        <w:rPr>
          <w:sz w:val="24"/>
          <w:szCs w:val="24"/>
        </w:rPr>
        <w:t xml:space="preserve"> </w:t>
      </w:r>
    </w:p>
    <w:p w:rsidR="00000FC5" w:rsidRDefault="00000FC5" w:rsidP="00BC099F">
      <w:pPr>
        <w:rPr>
          <w:sz w:val="24"/>
          <w:szCs w:val="24"/>
        </w:rPr>
      </w:pPr>
    </w:p>
    <w:p w:rsidR="00465443" w:rsidRDefault="00000FC5" w:rsidP="00BC099F">
      <w:pPr>
        <w:rPr>
          <w:sz w:val="24"/>
          <w:szCs w:val="24"/>
        </w:rPr>
      </w:pPr>
      <w:r>
        <w:rPr>
          <w:sz w:val="24"/>
          <w:szCs w:val="24"/>
        </w:rPr>
        <w:t xml:space="preserve">The QIO must provide technical assistance to hospitals to improve their quality of care related </w:t>
      </w:r>
      <w:r w:rsidR="002727FB">
        <w:rPr>
          <w:sz w:val="24"/>
          <w:szCs w:val="24"/>
        </w:rPr>
        <w:t xml:space="preserve">to quality measures reported in </w:t>
      </w:r>
      <w:r>
        <w:rPr>
          <w:sz w:val="24"/>
          <w:szCs w:val="24"/>
        </w:rPr>
        <w:t xml:space="preserve">Medicare programs such as the </w:t>
      </w:r>
      <w:r w:rsidR="00330AB7">
        <w:rPr>
          <w:sz w:val="24"/>
          <w:szCs w:val="24"/>
        </w:rPr>
        <w:t>H</w:t>
      </w:r>
      <w:r>
        <w:rPr>
          <w:sz w:val="24"/>
          <w:szCs w:val="24"/>
        </w:rPr>
        <w:t xml:space="preserve">ospital </w:t>
      </w:r>
      <w:r w:rsidR="00330AB7">
        <w:rPr>
          <w:sz w:val="24"/>
          <w:szCs w:val="24"/>
        </w:rPr>
        <w:t>Inpatient Q</w:t>
      </w:r>
      <w:r>
        <w:rPr>
          <w:sz w:val="24"/>
          <w:szCs w:val="24"/>
        </w:rPr>
        <w:t xml:space="preserve">uality </w:t>
      </w:r>
      <w:r w:rsidR="00330AB7">
        <w:rPr>
          <w:sz w:val="24"/>
          <w:szCs w:val="24"/>
        </w:rPr>
        <w:t>R</w:t>
      </w:r>
      <w:r>
        <w:rPr>
          <w:sz w:val="24"/>
          <w:szCs w:val="24"/>
        </w:rPr>
        <w:t>eporting</w:t>
      </w:r>
      <w:r w:rsidR="00330AB7">
        <w:rPr>
          <w:sz w:val="24"/>
          <w:szCs w:val="24"/>
        </w:rPr>
        <w:t xml:space="preserve"> (IQR)</w:t>
      </w:r>
      <w:r>
        <w:rPr>
          <w:sz w:val="24"/>
          <w:szCs w:val="24"/>
        </w:rPr>
        <w:t xml:space="preserve"> program and the Hospital Outpatient Quality Reporting (OQR) program.  When needed</w:t>
      </w:r>
      <w:r w:rsidR="000D376D">
        <w:rPr>
          <w:sz w:val="24"/>
          <w:szCs w:val="24"/>
        </w:rPr>
        <w:t>,</w:t>
      </w:r>
      <w:r>
        <w:rPr>
          <w:sz w:val="24"/>
          <w:szCs w:val="24"/>
        </w:rPr>
        <w:t xml:space="preserve"> </w:t>
      </w:r>
      <w:r w:rsidR="009F7070">
        <w:rPr>
          <w:sz w:val="24"/>
          <w:szCs w:val="24"/>
        </w:rPr>
        <w:t xml:space="preserve">QIOs </w:t>
      </w:r>
      <w:r w:rsidR="005B1306">
        <w:rPr>
          <w:sz w:val="24"/>
          <w:szCs w:val="24"/>
        </w:rPr>
        <w:t>we</w:t>
      </w:r>
      <w:r w:rsidR="0022775B">
        <w:rPr>
          <w:sz w:val="24"/>
          <w:szCs w:val="24"/>
        </w:rPr>
        <w:t xml:space="preserve">re </w:t>
      </w:r>
      <w:r w:rsidR="00347E0F">
        <w:rPr>
          <w:sz w:val="24"/>
          <w:szCs w:val="24"/>
        </w:rPr>
        <w:t xml:space="preserve">required </w:t>
      </w:r>
      <w:r w:rsidR="0022775B">
        <w:rPr>
          <w:sz w:val="24"/>
          <w:szCs w:val="24"/>
        </w:rPr>
        <w:t xml:space="preserve">to </w:t>
      </w:r>
      <w:r>
        <w:rPr>
          <w:sz w:val="24"/>
          <w:szCs w:val="24"/>
        </w:rPr>
        <w:t xml:space="preserve">assist hospitals in </w:t>
      </w:r>
      <w:r w:rsidR="0022775B">
        <w:rPr>
          <w:sz w:val="24"/>
          <w:szCs w:val="24"/>
        </w:rPr>
        <w:t>the</w:t>
      </w:r>
      <w:r w:rsidR="000D376D">
        <w:rPr>
          <w:sz w:val="24"/>
          <w:szCs w:val="24"/>
        </w:rPr>
        <w:t>ir service area</w:t>
      </w:r>
      <w:r>
        <w:rPr>
          <w:sz w:val="24"/>
          <w:szCs w:val="24"/>
        </w:rPr>
        <w:t xml:space="preserve"> that request assistance on quality improvement efforts related to Hospital IQR and Hospital OQR program measures</w:t>
      </w:r>
      <w:r w:rsidR="009F7070">
        <w:rPr>
          <w:sz w:val="24"/>
          <w:szCs w:val="24"/>
        </w:rPr>
        <w:t>.  QIOs also</w:t>
      </w:r>
      <w:r>
        <w:rPr>
          <w:sz w:val="24"/>
          <w:szCs w:val="24"/>
        </w:rPr>
        <w:t xml:space="preserve"> educate</w:t>
      </w:r>
      <w:r w:rsidR="005B1306">
        <w:rPr>
          <w:sz w:val="24"/>
          <w:szCs w:val="24"/>
        </w:rPr>
        <w:t>d</w:t>
      </w:r>
      <w:r>
        <w:rPr>
          <w:sz w:val="24"/>
          <w:szCs w:val="24"/>
        </w:rPr>
        <w:t xml:space="preserve"> hospitals on IQR and OQR program requirements.  </w:t>
      </w:r>
      <w:r w:rsidR="000D376D">
        <w:rPr>
          <w:sz w:val="24"/>
          <w:szCs w:val="24"/>
        </w:rPr>
        <w:t xml:space="preserve">QIOs </w:t>
      </w:r>
      <w:r w:rsidR="005B1306">
        <w:rPr>
          <w:sz w:val="24"/>
          <w:szCs w:val="24"/>
        </w:rPr>
        <w:t>we</w:t>
      </w:r>
      <w:r w:rsidR="000D376D">
        <w:rPr>
          <w:sz w:val="24"/>
          <w:szCs w:val="24"/>
        </w:rPr>
        <w:t xml:space="preserve">re required to provide technical assistance and </w:t>
      </w:r>
      <w:r w:rsidR="008861C6">
        <w:rPr>
          <w:sz w:val="24"/>
          <w:szCs w:val="24"/>
        </w:rPr>
        <w:t>education in</w:t>
      </w:r>
      <w:r>
        <w:rPr>
          <w:sz w:val="24"/>
          <w:szCs w:val="24"/>
        </w:rPr>
        <w:t xml:space="preserve"> validation, hospital IQR and OQR program measures, reporting of measure data and improving on care related to hospital IQR and OQR program mea</w:t>
      </w:r>
      <w:r w:rsidR="009D1F28">
        <w:rPr>
          <w:sz w:val="24"/>
          <w:szCs w:val="24"/>
        </w:rPr>
        <w:t>su</w:t>
      </w:r>
      <w:r>
        <w:rPr>
          <w:sz w:val="24"/>
          <w:szCs w:val="24"/>
        </w:rPr>
        <w:t xml:space="preserve">res.  </w:t>
      </w:r>
      <w:r w:rsidR="009D1F28">
        <w:rPr>
          <w:sz w:val="24"/>
          <w:szCs w:val="24"/>
        </w:rPr>
        <w:t>QIOs also provide</w:t>
      </w:r>
      <w:r w:rsidR="005B1306">
        <w:rPr>
          <w:sz w:val="24"/>
          <w:szCs w:val="24"/>
        </w:rPr>
        <w:t>d</w:t>
      </w:r>
      <w:r w:rsidR="009D1F28">
        <w:rPr>
          <w:sz w:val="24"/>
          <w:szCs w:val="24"/>
        </w:rPr>
        <w:t xml:space="preserve"> </w:t>
      </w:r>
      <w:r w:rsidR="0048754F">
        <w:rPr>
          <w:sz w:val="24"/>
          <w:szCs w:val="24"/>
        </w:rPr>
        <w:t>CAH</w:t>
      </w:r>
      <w:r w:rsidR="009D1F28">
        <w:rPr>
          <w:sz w:val="24"/>
          <w:szCs w:val="24"/>
        </w:rPr>
        <w:t>s, rural facilities and other hospitals that do not participate in the Hospital IQR and OQR programs with CMS abstraction tools, inpatient and outpatient data warehouse infrastructure, measure</w:t>
      </w:r>
      <w:r w:rsidR="009F7070">
        <w:rPr>
          <w:sz w:val="24"/>
          <w:szCs w:val="24"/>
        </w:rPr>
        <w:t>ment</w:t>
      </w:r>
      <w:r w:rsidR="009D1F28">
        <w:rPr>
          <w:sz w:val="24"/>
          <w:szCs w:val="24"/>
        </w:rPr>
        <w:t xml:space="preserve"> and submission feedback reports,</w:t>
      </w:r>
      <w:r w:rsidR="000A64A3">
        <w:rPr>
          <w:sz w:val="24"/>
          <w:szCs w:val="24"/>
        </w:rPr>
        <w:t xml:space="preserve"> and education pertaining to the</w:t>
      </w:r>
      <w:r w:rsidR="009D1F28">
        <w:rPr>
          <w:sz w:val="24"/>
          <w:szCs w:val="24"/>
        </w:rPr>
        <w:t xml:space="preserve"> hospital IQR and OQR program reporting requirement</w:t>
      </w:r>
      <w:r w:rsidR="000A64A3">
        <w:rPr>
          <w:sz w:val="24"/>
          <w:szCs w:val="24"/>
        </w:rPr>
        <w:t>s.</w:t>
      </w:r>
      <w:r w:rsidR="009D1F28">
        <w:rPr>
          <w:sz w:val="24"/>
          <w:szCs w:val="24"/>
        </w:rPr>
        <w:t xml:space="preserve">  </w:t>
      </w:r>
      <w:r>
        <w:rPr>
          <w:sz w:val="24"/>
          <w:szCs w:val="24"/>
        </w:rPr>
        <w:t xml:space="preserve"> </w:t>
      </w:r>
    </w:p>
    <w:p w:rsidR="00A04D80" w:rsidRDefault="00A04D80" w:rsidP="00BC099F">
      <w:pPr>
        <w:rPr>
          <w:sz w:val="24"/>
          <w:szCs w:val="24"/>
        </w:rPr>
      </w:pPr>
    </w:p>
    <w:p w:rsidR="00465443" w:rsidRPr="00C14FA6" w:rsidRDefault="00A04D80" w:rsidP="00BC099F">
      <w:pPr>
        <w:rPr>
          <w:sz w:val="24"/>
          <w:szCs w:val="24"/>
        </w:rPr>
      </w:pPr>
      <w:r>
        <w:rPr>
          <w:sz w:val="24"/>
          <w:szCs w:val="24"/>
        </w:rPr>
        <w:t xml:space="preserve">The chart below identifies </w:t>
      </w:r>
      <w:r w:rsidR="009F7070">
        <w:rPr>
          <w:sz w:val="24"/>
          <w:szCs w:val="24"/>
        </w:rPr>
        <w:t xml:space="preserve">the </w:t>
      </w:r>
      <w:r w:rsidR="008206CE">
        <w:rPr>
          <w:sz w:val="24"/>
          <w:szCs w:val="24"/>
        </w:rPr>
        <w:t>18</w:t>
      </w:r>
      <w:r w:rsidR="008206CE" w:rsidRPr="00870546">
        <w:rPr>
          <w:sz w:val="24"/>
          <w:szCs w:val="24"/>
          <w:vertAlign w:val="superscript"/>
        </w:rPr>
        <w:t>th</w:t>
      </w:r>
      <w:r w:rsidR="008206CE">
        <w:rPr>
          <w:sz w:val="24"/>
          <w:szCs w:val="24"/>
        </w:rPr>
        <w:t xml:space="preserve"> </w:t>
      </w:r>
      <w:r w:rsidR="007A3798">
        <w:rPr>
          <w:sz w:val="24"/>
          <w:szCs w:val="24"/>
        </w:rPr>
        <w:t>month goal/</w:t>
      </w:r>
      <w:r>
        <w:rPr>
          <w:sz w:val="24"/>
          <w:szCs w:val="24"/>
        </w:rPr>
        <w:t xml:space="preserve">targets </w:t>
      </w:r>
      <w:r w:rsidR="008206CE">
        <w:rPr>
          <w:sz w:val="24"/>
          <w:szCs w:val="24"/>
        </w:rPr>
        <w:t xml:space="preserve">for the </w:t>
      </w:r>
      <w:r w:rsidR="00000FC5">
        <w:rPr>
          <w:sz w:val="24"/>
          <w:szCs w:val="24"/>
        </w:rPr>
        <w:t>Quality Reporting and Improvement Task</w:t>
      </w:r>
      <w:r w:rsidR="00EB6310">
        <w:rPr>
          <w:sz w:val="24"/>
          <w:szCs w:val="24"/>
        </w:rPr>
        <w:t xml:space="preserve">. </w:t>
      </w:r>
      <w:r w:rsidR="002727FB">
        <w:rPr>
          <w:sz w:val="24"/>
          <w:szCs w:val="24"/>
        </w:rPr>
        <w:t xml:space="preserve">QIO work during the FY2012 period was geared toward meeting these goals/targets: </w:t>
      </w:r>
    </w:p>
    <w:p w:rsidR="003C023C" w:rsidRDefault="002F621F" w:rsidP="00BC099F">
      <w:pPr>
        <w:rPr>
          <w:sz w:val="24"/>
          <w:szCs w:val="24"/>
        </w:rPr>
      </w:pPr>
      <w:r>
        <w:rPr>
          <w:sz w:val="24"/>
          <w:szCs w:val="24"/>
        </w:rPr>
        <w:t xml:space="preserve"> </w:t>
      </w:r>
    </w:p>
    <w:tbl>
      <w:tblPr>
        <w:tblW w:w="8634" w:type="dxa"/>
        <w:tblLayout w:type="fixed"/>
        <w:tblCellMar>
          <w:left w:w="0" w:type="dxa"/>
          <w:right w:w="0" w:type="dxa"/>
        </w:tblCellMar>
        <w:tblLook w:val="04A0" w:firstRow="1" w:lastRow="0" w:firstColumn="1" w:lastColumn="0" w:noHBand="0" w:noVBand="1"/>
      </w:tblPr>
      <w:tblGrid>
        <w:gridCol w:w="5773"/>
        <w:gridCol w:w="2861"/>
      </w:tblGrid>
      <w:tr w:rsidR="006F02B6" w:rsidRPr="00C14FA6" w:rsidTr="000250AE">
        <w:trPr>
          <w:trHeight w:val="541"/>
        </w:trPr>
        <w:tc>
          <w:tcPr>
            <w:tcW w:w="5773" w:type="dxa"/>
            <w:tcBorders>
              <w:top w:val="single" w:sz="4" w:space="0" w:color="000000"/>
              <w:left w:val="single" w:sz="4" w:space="0" w:color="000000"/>
              <w:bottom w:val="single" w:sz="4" w:space="0" w:color="000000"/>
              <w:right w:val="single" w:sz="4" w:space="0" w:color="000000"/>
            </w:tcBorders>
            <w:shd w:val="clear" w:color="auto" w:fill="D9D9D9"/>
            <w:tcMar>
              <w:top w:w="72" w:type="dxa"/>
              <w:left w:w="144" w:type="dxa"/>
              <w:bottom w:w="72" w:type="dxa"/>
              <w:right w:w="144" w:type="dxa"/>
            </w:tcMar>
            <w:hideMark/>
          </w:tcPr>
          <w:p w:rsidR="006F02B6" w:rsidRPr="00C14FA6" w:rsidRDefault="006F02B6" w:rsidP="000250AE">
            <w:pPr>
              <w:rPr>
                <w:rFonts w:eastAsia="Times New Roman"/>
                <w:sz w:val="24"/>
                <w:szCs w:val="24"/>
                <w:lang w:eastAsia="en-US"/>
              </w:rPr>
            </w:pPr>
            <w:r w:rsidRPr="00F878B3">
              <w:rPr>
                <w:rFonts w:eastAsia="Times New Roman"/>
                <w:b/>
                <w:bCs/>
                <w:color w:val="000000"/>
                <w:kern w:val="24"/>
                <w:sz w:val="24"/>
                <w:szCs w:val="24"/>
                <w:lang w:eastAsia="en-US"/>
              </w:rPr>
              <w:t xml:space="preserve">Measures </w:t>
            </w:r>
          </w:p>
        </w:tc>
        <w:tc>
          <w:tcPr>
            <w:tcW w:w="2861" w:type="dxa"/>
            <w:tcBorders>
              <w:top w:val="single" w:sz="4" w:space="0" w:color="000000"/>
              <w:left w:val="single" w:sz="4" w:space="0" w:color="000000"/>
              <w:bottom w:val="single" w:sz="4" w:space="0" w:color="000000"/>
              <w:right w:val="single" w:sz="4" w:space="0" w:color="000000"/>
            </w:tcBorders>
            <w:shd w:val="clear" w:color="auto" w:fill="D9D9D9"/>
            <w:tcMar>
              <w:top w:w="72" w:type="dxa"/>
              <w:left w:w="144" w:type="dxa"/>
              <w:bottom w:w="72" w:type="dxa"/>
              <w:right w:w="144" w:type="dxa"/>
            </w:tcMar>
            <w:hideMark/>
          </w:tcPr>
          <w:p w:rsidR="006F02B6" w:rsidRPr="00C14FA6" w:rsidRDefault="006F02B6" w:rsidP="000250AE">
            <w:pPr>
              <w:rPr>
                <w:rFonts w:eastAsia="Times New Roman"/>
                <w:sz w:val="24"/>
                <w:szCs w:val="24"/>
                <w:lang w:eastAsia="en-US"/>
              </w:rPr>
            </w:pPr>
            <w:r w:rsidRPr="00F878B3">
              <w:rPr>
                <w:rFonts w:eastAsia="Times New Roman"/>
                <w:b/>
                <w:bCs/>
                <w:color w:val="000000"/>
                <w:kern w:val="24"/>
                <w:sz w:val="24"/>
                <w:szCs w:val="24"/>
                <w:lang w:eastAsia="en-US"/>
              </w:rPr>
              <w:t xml:space="preserve">Targets </w:t>
            </w:r>
          </w:p>
        </w:tc>
      </w:tr>
      <w:tr w:rsidR="006F02B6" w:rsidRPr="00C14FA6" w:rsidTr="000250AE">
        <w:trPr>
          <w:trHeight w:val="379"/>
        </w:trPr>
        <w:tc>
          <w:tcPr>
            <w:tcW w:w="5773" w:type="dxa"/>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tcPr>
          <w:p w:rsidR="006F02B6" w:rsidRPr="00C14FA6" w:rsidRDefault="006F02B6" w:rsidP="000250AE">
            <w:pPr>
              <w:textAlignment w:val="top"/>
              <w:rPr>
                <w:rFonts w:eastAsia="Times New Roman"/>
                <w:sz w:val="24"/>
                <w:szCs w:val="24"/>
                <w:lang w:eastAsia="en-US"/>
              </w:rPr>
            </w:pPr>
          </w:p>
        </w:tc>
        <w:tc>
          <w:tcPr>
            <w:tcW w:w="2861" w:type="dxa"/>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tcPr>
          <w:p w:rsidR="006F02B6" w:rsidRPr="00C14FA6" w:rsidRDefault="006F02B6" w:rsidP="000250AE">
            <w:pPr>
              <w:jc w:val="center"/>
              <w:textAlignment w:val="top"/>
              <w:rPr>
                <w:rFonts w:eastAsia="Times New Roman"/>
                <w:sz w:val="24"/>
                <w:szCs w:val="24"/>
                <w:lang w:eastAsia="en-US"/>
              </w:rPr>
            </w:pPr>
          </w:p>
        </w:tc>
      </w:tr>
      <w:tr w:rsidR="006F02B6" w:rsidRPr="00C14FA6" w:rsidTr="000250AE">
        <w:trPr>
          <w:trHeight w:val="500"/>
        </w:trPr>
        <w:tc>
          <w:tcPr>
            <w:tcW w:w="5773" w:type="dxa"/>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hideMark/>
          </w:tcPr>
          <w:p w:rsidR="006F02B6" w:rsidRPr="00C14FA6" w:rsidRDefault="006F02B6" w:rsidP="000250AE">
            <w:pPr>
              <w:textAlignment w:val="top"/>
              <w:rPr>
                <w:rFonts w:eastAsia="Times New Roman"/>
                <w:sz w:val="24"/>
                <w:szCs w:val="24"/>
                <w:lang w:eastAsia="en-US"/>
              </w:rPr>
            </w:pPr>
            <w:r>
              <w:rPr>
                <w:rFonts w:eastAsia="Times New Roman"/>
                <w:color w:val="000000"/>
                <w:kern w:val="24"/>
                <w:sz w:val="24"/>
                <w:szCs w:val="24"/>
                <w:lang w:eastAsia="en-US"/>
              </w:rPr>
              <w:t>% of eligible Hospitals meeting at least two CMS QIO Hospital Inpatient Quality and Experience of Care Performance Score thresholds</w:t>
            </w:r>
            <w:r w:rsidRPr="00F878B3" w:rsidDel="00887716">
              <w:rPr>
                <w:rFonts w:eastAsia="Times New Roman"/>
                <w:color w:val="000000"/>
                <w:kern w:val="24"/>
                <w:sz w:val="24"/>
                <w:szCs w:val="24"/>
                <w:lang w:eastAsia="en-US"/>
              </w:rPr>
              <w:t xml:space="preserve"> </w:t>
            </w:r>
          </w:p>
        </w:tc>
        <w:tc>
          <w:tcPr>
            <w:tcW w:w="2861" w:type="dxa"/>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hideMark/>
          </w:tcPr>
          <w:p w:rsidR="006F02B6" w:rsidRPr="00C14FA6" w:rsidRDefault="006F02B6" w:rsidP="000250AE">
            <w:pPr>
              <w:jc w:val="center"/>
              <w:textAlignment w:val="top"/>
              <w:rPr>
                <w:rFonts w:eastAsia="Times New Roman"/>
                <w:sz w:val="24"/>
                <w:szCs w:val="24"/>
                <w:lang w:eastAsia="en-US"/>
              </w:rPr>
            </w:pPr>
            <w:r>
              <w:rPr>
                <w:rFonts w:eastAsia="Times New Roman"/>
                <w:color w:val="000000"/>
                <w:kern w:val="24"/>
                <w:sz w:val="24"/>
                <w:szCs w:val="24"/>
                <w:lang w:eastAsia="en-US"/>
              </w:rPr>
              <w:t>65</w:t>
            </w:r>
            <w:r w:rsidRPr="00F878B3">
              <w:rPr>
                <w:rFonts w:eastAsia="Times New Roman"/>
                <w:color w:val="000000"/>
                <w:kern w:val="24"/>
                <w:sz w:val="24"/>
                <w:szCs w:val="24"/>
                <w:lang w:eastAsia="en-US"/>
              </w:rPr>
              <w:t xml:space="preserve">% </w:t>
            </w:r>
          </w:p>
        </w:tc>
      </w:tr>
      <w:tr w:rsidR="006F02B6" w:rsidRPr="00C14FA6" w:rsidTr="000250AE">
        <w:trPr>
          <w:trHeight w:val="500"/>
        </w:trPr>
        <w:tc>
          <w:tcPr>
            <w:tcW w:w="5773" w:type="dxa"/>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tcPr>
          <w:p w:rsidR="006F02B6" w:rsidRPr="00C14FA6" w:rsidRDefault="006F02B6" w:rsidP="000250AE">
            <w:pPr>
              <w:textAlignment w:val="top"/>
              <w:rPr>
                <w:rFonts w:eastAsia="Times New Roman"/>
                <w:sz w:val="24"/>
                <w:szCs w:val="24"/>
                <w:lang w:eastAsia="en-US"/>
              </w:rPr>
            </w:pPr>
            <w:r>
              <w:rPr>
                <w:rFonts w:eastAsia="Times New Roman"/>
                <w:color w:val="000000"/>
                <w:kern w:val="24"/>
                <w:sz w:val="24"/>
                <w:szCs w:val="24"/>
                <w:lang w:eastAsia="en-US"/>
              </w:rPr>
              <w:t xml:space="preserve">% of eligible Hospitals reaching national CY 2010 baseline median </w:t>
            </w:r>
            <w:r w:rsidR="008861C6">
              <w:rPr>
                <w:rFonts w:eastAsia="Times New Roman"/>
                <w:color w:val="000000"/>
                <w:kern w:val="24"/>
                <w:sz w:val="24"/>
                <w:szCs w:val="24"/>
                <w:lang w:eastAsia="en-US"/>
              </w:rPr>
              <w:t>threshold for</w:t>
            </w:r>
            <w:r>
              <w:rPr>
                <w:rFonts w:eastAsia="Times New Roman"/>
                <w:color w:val="000000"/>
                <w:kern w:val="24"/>
                <w:sz w:val="24"/>
                <w:szCs w:val="24"/>
                <w:lang w:eastAsia="en-US"/>
              </w:rPr>
              <w:t xml:space="preserve"> at least 60% of submitted chart abstracted Hospital Outpatient Quality Reporting program </w:t>
            </w:r>
            <w:r>
              <w:rPr>
                <w:rFonts w:eastAsia="Times New Roman"/>
                <w:color w:val="000000"/>
                <w:kern w:val="24"/>
                <w:sz w:val="24"/>
                <w:szCs w:val="24"/>
                <w:lang w:eastAsia="en-US"/>
              </w:rPr>
              <w:lastRenderedPageBreak/>
              <w:t>(OQR) measures</w:t>
            </w:r>
          </w:p>
        </w:tc>
        <w:tc>
          <w:tcPr>
            <w:tcW w:w="2861" w:type="dxa"/>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tcPr>
          <w:p w:rsidR="006F02B6" w:rsidRPr="00C14FA6" w:rsidRDefault="006F02B6" w:rsidP="000250AE">
            <w:pPr>
              <w:jc w:val="center"/>
              <w:textAlignment w:val="top"/>
              <w:rPr>
                <w:rFonts w:eastAsia="Times New Roman"/>
                <w:sz w:val="24"/>
                <w:szCs w:val="24"/>
                <w:lang w:eastAsia="en-US"/>
              </w:rPr>
            </w:pPr>
            <w:r>
              <w:rPr>
                <w:rFonts w:eastAsia="Times New Roman"/>
                <w:color w:val="000000"/>
                <w:kern w:val="24"/>
                <w:sz w:val="24"/>
                <w:szCs w:val="24"/>
                <w:lang w:eastAsia="en-US"/>
              </w:rPr>
              <w:lastRenderedPageBreak/>
              <w:t>CY 2011 – 40%</w:t>
            </w:r>
          </w:p>
        </w:tc>
      </w:tr>
      <w:tr w:rsidR="006F02B6" w:rsidTr="000250AE">
        <w:trPr>
          <w:trHeight w:val="500"/>
        </w:trPr>
        <w:tc>
          <w:tcPr>
            <w:tcW w:w="5773" w:type="dxa"/>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tcPr>
          <w:p w:rsidR="006F02B6" w:rsidRPr="00F878B3" w:rsidRDefault="006F02B6" w:rsidP="000250AE">
            <w:pPr>
              <w:textAlignment w:val="top"/>
              <w:rPr>
                <w:rFonts w:eastAsia="Times New Roman"/>
                <w:color w:val="000000"/>
                <w:kern w:val="24"/>
                <w:sz w:val="24"/>
                <w:szCs w:val="24"/>
                <w:lang w:eastAsia="en-US"/>
              </w:rPr>
            </w:pPr>
            <w:r>
              <w:rPr>
                <w:rFonts w:eastAsia="Times New Roman"/>
                <w:color w:val="000000"/>
                <w:kern w:val="24"/>
                <w:sz w:val="24"/>
                <w:szCs w:val="24"/>
                <w:lang w:eastAsia="en-US"/>
              </w:rPr>
              <w:lastRenderedPageBreak/>
              <w:t>% of eligible Hospitals reaching national 90</w:t>
            </w:r>
            <w:r w:rsidRPr="000250AE">
              <w:rPr>
                <w:rFonts w:eastAsia="Times New Roman"/>
                <w:color w:val="000000"/>
                <w:kern w:val="24"/>
                <w:sz w:val="24"/>
                <w:szCs w:val="24"/>
                <w:vertAlign w:val="superscript"/>
                <w:lang w:eastAsia="en-US"/>
              </w:rPr>
              <w:t>th</w:t>
            </w:r>
            <w:r>
              <w:rPr>
                <w:rFonts w:eastAsia="Times New Roman"/>
                <w:color w:val="000000"/>
                <w:kern w:val="24"/>
                <w:sz w:val="24"/>
                <w:szCs w:val="24"/>
                <w:lang w:eastAsia="en-US"/>
              </w:rPr>
              <w:t xml:space="preserve"> percentile benchmark CY 2010 threshold for at least 25% of submitted chart abstracted  OQR measures</w:t>
            </w:r>
          </w:p>
        </w:tc>
        <w:tc>
          <w:tcPr>
            <w:tcW w:w="2861" w:type="dxa"/>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tcPr>
          <w:p w:rsidR="006F02B6" w:rsidRDefault="006F02B6" w:rsidP="000250AE">
            <w:pPr>
              <w:jc w:val="center"/>
              <w:textAlignment w:val="top"/>
              <w:rPr>
                <w:rFonts w:eastAsia="Times New Roman"/>
                <w:color w:val="000000"/>
                <w:kern w:val="24"/>
                <w:sz w:val="24"/>
                <w:szCs w:val="24"/>
                <w:lang w:eastAsia="en-US"/>
              </w:rPr>
            </w:pPr>
            <w:r>
              <w:rPr>
                <w:rFonts w:eastAsia="Times New Roman"/>
                <w:color w:val="000000"/>
                <w:kern w:val="24"/>
                <w:sz w:val="24"/>
                <w:szCs w:val="24"/>
                <w:lang w:eastAsia="en-US"/>
              </w:rPr>
              <w:t>CY 2011 – 20%</w:t>
            </w:r>
          </w:p>
        </w:tc>
      </w:tr>
      <w:tr w:rsidR="006F02B6" w:rsidTr="000250AE">
        <w:trPr>
          <w:trHeight w:val="500"/>
        </w:trPr>
        <w:tc>
          <w:tcPr>
            <w:tcW w:w="5773" w:type="dxa"/>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tcPr>
          <w:p w:rsidR="006F02B6" w:rsidRPr="00F878B3" w:rsidRDefault="006F02B6" w:rsidP="000250AE">
            <w:pPr>
              <w:textAlignment w:val="top"/>
              <w:rPr>
                <w:rFonts w:eastAsia="Times New Roman"/>
                <w:color w:val="000000"/>
                <w:kern w:val="24"/>
                <w:sz w:val="24"/>
                <w:szCs w:val="24"/>
                <w:lang w:eastAsia="en-US"/>
              </w:rPr>
            </w:pPr>
            <w:r>
              <w:rPr>
                <w:rFonts w:eastAsia="Times New Roman"/>
                <w:color w:val="000000"/>
                <w:kern w:val="24"/>
                <w:sz w:val="24"/>
                <w:szCs w:val="24"/>
                <w:lang w:eastAsia="en-US"/>
              </w:rPr>
              <w:t>% of eligible Hospitals improving measure rates for at least 50% of submitted chart abstracted OQR measures (from previous year)</w:t>
            </w:r>
          </w:p>
        </w:tc>
        <w:tc>
          <w:tcPr>
            <w:tcW w:w="2861" w:type="dxa"/>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tcPr>
          <w:p w:rsidR="006F02B6" w:rsidRDefault="006F02B6" w:rsidP="000250AE">
            <w:pPr>
              <w:jc w:val="center"/>
              <w:textAlignment w:val="top"/>
              <w:rPr>
                <w:rFonts w:eastAsia="Times New Roman"/>
                <w:color w:val="000000"/>
                <w:kern w:val="24"/>
                <w:sz w:val="24"/>
                <w:szCs w:val="24"/>
                <w:lang w:eastAsia="en-US"/>
              </w:rPr>
            </w:pPr>
            <w:r>
              <w:rPr>
                <w:rFonts w:eastAsia="Times New Roman"/>
                <w:color w:val="000000"/>
                <w:kern w:val="24"/>
                <w:sz w:val="24"/>
                <w:szCs w:val="24"/>
                <w:lang w:eastAsia="en-US"/>
              </w:rPr>
              <w:t>50%</w:t>
            </w:r>
          </w:p>
        </w:tc>
      </w:tr>
      <w:tr w:rsidR="006F02B6" w:rsidTr="000250AE">
        <w:trPr>
          <w:trHeight w:val="500"/>
        </w:trPr>
        <w:tc>
          <w:tcPr>
            <w:tcW w:w="5773" w:type="dxa"/>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tcPr>
          <w:p w:rsidR="006F02B6" w:rsidRDefault="006F02B6" w:rsidP="000250AE">
            <w:pPr>
              <w:textAlignment w:val="top"/>
              <w:rPr>
                <w:rFonts w:eastAsia="Times New Roman"/>
                <w:color w:val="000000"/>
                <w:kern w:val="24"/>
                <w:sz w:val="24"/>
                <w:szCs w:val="24"/>
                <w:lang w:eastAsia="en-US"/>
              </w:rPr>
            </w:pPr>
            <w:r>
              <w:rPr>
                <w:rFonts w:eastAsia="Times New Roman"/>
                <w:color w:val="000000"/>
                <w:kern w:val="24"/>
                <w:sz w:val="24"/>
                <w:szCs w:val="24"/>
                <w:lang w:eastAsia="en-US"/>
              </w:rPr>
              <w:t>CLABSI Relative Improvement Rate</w:t>
            </w:r>
          </w:p>
          <w:p w:rsidR="006F02B6" w:rsidRDefault="006F02B6" w:rsidP="000250AE">
            <w:pPr>
              <w:textAlignment w:val="top"/>
              <w:rPr>
                <w:rFonts w:eastAsia="Times New Roman"/>
                <w:color w:val="000000"/>
                <w:kern w:val="24"/>
                <w:sz w:val="24"/>
                <w:szCs w:val="24"/>
                <w:lang w:eastAsia="en-US"/>
              </w:rPr>
            </w:pPr>
          </w:p>
          <w:p w:rsidR="006F02B6" w:rsidRPr="00F878B3" w:rsidRDefault="006F02B6" w:rsidP="000250AE">
            <w:pPr>
              <w:textAlignment w:val="top"/>
              <w:rPr>
                <w:rFonts w:eastAsia="Times New Roman"/>
                <w:color w:val="000000"/>
                <w:kern w:val="24"/>
                <w:sz w:val="24"/>
                <w:szCs w:val="24"/>
                <w:lang w:eastAsia="en-US"/>
              </w:rPr>
            </w:pPr>
            <w:r>
              <w:rPr>
                <w:rFonts w:eastAsia="Times New Roman"/>
                <w:color w:val="000000"/>
                <w:kern w:val="24"/>
                <w:sz w:val="24"/>
                <w:szCs w:val="24"/>
                <w:lang w:eastAsia="en-US"/>
              </w:rPr>
              <w:t>**One of the 3 CLABSI evaluation targets must be met**</w:t>
            </w:r>
          </w:p>
        </w:tc>
        <w:tc>
          <w:tcPr>
            <w:tcW w:w="2861" w:type="dxa"/>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tcPr>
          <w:p w:rsidR="006F02B6" w:rsidRDefault="006F02B6" w:rsidP="000250AE">
            <w:pPr>
              <w:jc w:val="center"/>
              <w:textAlignment w:val="top"/>
              <w:rPr>
                <w:rFonts w:eastAsia="Times New Roman"/>
                <w:color w:val="000000"/>
                <w:kern w:val="24"/>
                <w:sz w:val="24"/>
                <w:szCs w:val="24"/>
                <w:lang w:eastAsia="en-US"/>
              </w:rPr>
            </w:pPr>
            <w:r>
              <w:rPr>
                <w:rFonts w:eastAsia="Times New Roman"/>
                <w:color w:val="000000"/>
                <w:kern w:val="24"/>
                <w:sz w:val="24"/>
                <w:szCs w:val="24"/>
                <w:lang w:eastAsia="en-US"/>
              </w:rPr>
              <w:t xml:space="preserve">100% of participating facilities continuously tracking and reporting the CLABSI measure using the NHSN </w:t>
            </w:r>
          </w:p>
        </w:tc>
      </w:tr>
      <w:tr w:rsidR="006F02B6" w:rsidTr="000250AE">
        <w:trPr>
          <w:trHeight w:val="500"/>
        </w:trPr>
        <w:tc>
          <w:tcPr>
            <w:tcW w:w="5773" w:type="dxa"/>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tcPr>
          <w:p w:rsidR="006F02B6" w:rsidRPr="00F878B3" w:rsidRDefault="006F02B6" w:rsidP="000250AE">
            <w:pPr>
              <w:textAlignment w:val="top"/>
              <w:rPr>
                <w:rFonts w:eastAsia="Times New Roman"/>
                <w:color w:val="000000"/>
                <w:kern w:val="24"/>
                <w:sz w:val="24"/>
                <w:szCs w:val="24"/>
                <w:lang w:eastAsia="en-US"/>
              </w:rPr>
            </w:pPr>
            <w:r>
              <w:rPr>
                <w:rFonts w:eastAsia="Times New Roman"/>
                <w:color w:val="000000"/>
                <w:kern w:val="24"/>
                <w:sz w:val="24"/>
                <w:szCs w:val="24"/>
                <w:lang w:eastAsia="en-US"/>
              </w:rPr>
              <w:t>CLABSI Standardized Infection Ratio</w:t>
            </w:r>
          </w:p>
        </w:tc>
        <w:tc>
          <w:tcPr>
            <w:tcW w:w="2861" w:type="dxa"/>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tcPr>
          <w:p w:rsidR="006F02B6" w:rsidRDefault="006F02B6" w:rsidP="000250AE">
            <w:pPr>
              <w:jc w:val="center"/>
              <w:textAlignment w:val="top"/>
              <w:rPr>
                <w:rFonts w:eastAsia="Times New Roman"/>
                <w:color w:val="000000"/>
                <w:kern w:val="24"/>
                <w:sz w:val="24"/>
                <w:szCs w:val="24"/>
                <w:lang w:eastAsia="en-US"/>
              </w:rPr>
            </w:pPr>
            <w:r>
              <w:rPr>
                <w:rFonts w:eastAsia="Times New Roman"/>
                <w:color w:val="000000"/>
                <w:kern w:val="24"/>
                <w:sz w:val="24"/>
                <w:szCs w:val="24"/>
                <w:lang w:eastAsia="en-US"/>
              </w:rPr>
              <w:t>100% of participating facilities continuously tracking and reporting the CLABSI measure using the NHSN</w:t>
            </w:r>
          </w:p>
        </w:tc>
      </w:tr>
      <w:tr w:rsidR="006F02B6" w:rsidTr="000250AE">
        <w:trPr>
          <w:trHeight w:val="500"/>
        </w:trPr>
        <w:tc>
          <w:tcPr>
            <w:tcW w:w="5773" w:type="dxa"/>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tcPr>
          <w:p w:rsidR="006F02B6" w:rsidRPr="00F878B3" w:rsidRDefault="006F02B6" w:rsidP="000250AE">
            <w:pPr>
              <w:textAlignment w:val="top"/>
              <w:rPr>
                <w:rFonts w:eastAsia="Times New Roman"/>
                <w:color w:val="000000"/>
                <w:kern w:val="24"/>
                <w:sz w:val="24"/>
                <w:szCs w:val="24"/>
                <w:lang w:eastAsia="en-US"/>
              </w:rPr>
            </w:pPr>
            <w:r>
              <w:rPr>
                <w:rFonts w:eastAsia="Times New Roman"/>
                <w:color w:val="000000"/>
                <w:kern w:val="24"/>
                <w:sz w:val="24"/>
                <w:szCs w:val="24"/>
                <w:lang w:eastAsia="en-US"/>
              </w:rPr>
              <w:t>CLABSI Incident Rate</w:t>
            </w:r>
          </w:p>
        </w:tc>
        <w:tc>
          <w:tcPr>
            <w:tcW w:w="2861" w:type="dxa"/>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tcPr>
          <w:p w:rsidR="006F02B6" w:rsidRDefault="006F02B6" w:rsidP="000250AE">
            <w:pPr>
              <w:jc w:val="center"/>
              <w:textAlignment w:val="top"/>
              <w:rPr>
                <w:rFonts w:eastAsia="Times New Roman"/>
                <w:color w:val="000000"/>
                <w:kern w:val="24"/>
                <w:sz w:val="24"/>
                <w:szCs w:val="24"/>
                <w:lang w:eastAsia="en-US"/>
              </w:rPr>
            </w:pPr>
            <w:r>
              <w:rPr>
                <w:rFonts w:eastAsia="Times New Roman"/>
                <w:color w:val="000000"/>
                <w:kern w:val="24"/>
                <w:sz w:val="24"/>
                <w:szCs w:val="24"/>
                <w:lang w:eastAsia="en-US"/>
              </w:rPr>
              <w:t>100% of participating facilities continuously tracking and reporting the CLABSI measure using the NHSN</w:t>
            </w:r>
            <w:r w:rsidDel="00887716">
              <w:rPr>
                <w:rFonts w:eastAsia="Times New Roman"/>
                <w:color w:val="000000"/>
                <w:kern w:val="24"/>
                <w:sz w:val="24"/>
                <w:szCs w:val="24"/>
                <w:lang w:eastAsia="en-US"/>
              </w:rPr>
              <w:t xml:space="preserve"> </w:t>
            </w:r>
          </w:p>
        </w:tc>
      </w:tr>
      <w:tr w:rsidR="006F02B6" w:rsidTr="000250AE">
        <w:trPr>
          <w:trHeight w:val="500"/>
        </w:trPr>
        <w:tc>
          <w:tcPr>
            <w:tcW w:w="5773" w:type="dxa"/>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tcPr>
          <w:p w:rsidR="006F02B6" w:rsidRPr="00F878B3" w:rsidRDefault="006F02B6" w:rsidP="000250AE">
            <w:pPr>
              <w:textAlignment w:val="top"/>
              <w:rPr>
                <w:rFonts w:eastAsia="Times New Roman"/>
                <w:color w:val="000000"/>
                <w:kern w:val="24"/>
                <w:sz w:val="24"/>
                <w:szCs w:val="24"/>
                <w:lang w:eastAsia="en-US"/>
              </w:rPr>
            </w:pPr>
            <w:r>
              <w:rPr>
                <w:rFonts w:eastAsia="Times New Roman"/>
                <w:color w:val="000000"/>
                <w:kern w:val="24"/>
                <w:sz w:val="24"/>
                <w:szCs w:val="24"/>
                <w:lang w:eastAsia="en-US"/>
              </w:rPr>
              <w:t>Central Line Insertion Practices (CLIP) adherence rate</w:t>
            </w:r>
          </w:p>
        </w:tc>
        <w:tc>
          <w:tcPr>
            <w:tcW w:w="2861" w:type="dxa"/>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tcPr>
          <w:p w:rsidR="006F02B6" w:rsidRDefault="006F02B6" w:rsidP="000250AE">
            <w:pPr>
              <w:jc w:val="center"/>
              <w:textAlignment w:val="top"/>
              <w:rPr>
                <w:rFonts w:eastAsia="Times New Roman"/>
                <w:color w:val="000000"/>
                <w:kern w:val="24"/>
                <w:sz w:val="24"/>
                <w:szCs w:val="24"/>
                <w:lang w:eastAsia="en-US"/>
              </w:rPr>
            </w:pPr>
            <w:r>
              <w:rPr>
                <w:rFonts w:eastAsia="Times New Roman"/>
                <w:color w:val="000000"/>
                <w:kern w:val="24"/>
                <w:sz w:val="24"/>
                <w:szCs w:val="24"/>
                <w:lang w:eastAsia="en-US"/>
              </w:rPr>
              <w:t>85% adherence</w:t>
            </w:r>
          </w:p>
        </w:tc>
      </w:tr>
      <w:tr w:rsidR="006F02B6" w:rsidTr="000250AE">
        <w:trPr>
          <w:trHeight w:val="500"/>
        </w:trPr>
        <w:tc>
          <w:tcPr>
            <w:tcW w:w="5773" w:type="dxa"/>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tcPr>
          <w:p w:rsidR="006F02B6" w:rsidRPr="00F878B3" w:rsidRDefault="006F02B6" w:rsidP="000250AE">
            <w:pPr>
              <w:textAlignment w:val="top"/>
              <w:rPr>
                <w:rFonts w:eastAsia="Times New Roman"/>
                <w:color w:val="000000"/>
                <w:kern w:val="24"/>
                <w:sz w:val="24"/>
                <w:szCs w:val="24"/>
                <w:lang w:eastAsia="en-US"/>
              </w:rPr>
            </w:pPr>
            <w:r>
              <w:rPr>
                <w:rFonts w:eastAsia="Times New Roman"/>
                <w:color w:val="000000"/>
                <w:kern w:val="24"/>
                <w:sz w:val="24"/>
                <w:szCs w:val="24"/>
                <w:lang w:eastAsia="en-US"/>
              </w:rPr>
              <w:t>CAUTI Relative Improvement Rate</w:t>
            </w:r>
          </w:p>
        </w:tc>
        <w:tc>
          <w:tcPr>
            <w:tcW w:w="2861" w:type="dxa"/>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tcPr>
          <w:p w:rsidR="006F02B6" w:rsidRDefault="006F02B6" w:rsidP="000250AE">
            <w:pPr>
              <w:jc w:val="center"/>
              <w:textAlignment w:val="top"/>
              <w:rPr>
                <w:rFonts w:eastAsia="Times New Roman"/>
                <w:color w:val="000000"/>
                <w:kern w:val="24"/>
                <w:sz w:val="24"/>
                <w:szCs w:val="24"/>
                <w:lang w:eastAsia="en-US"/>
              </w:rPr>
            </w:pPr>
            <w:r>
              <w:rPr>
                <w:rFonts w:eastAsia="Times New Roman"/>
                <w:color w:val="000000"/>
                <w:kern w:val="24"/>
                <w:sz w:val="24"/>
                <w:szCs w:val="24"/>
                <w:lang w:eastAsia="en-US"/>
              </w:rPr>
              <w:t>100% of participating facilities continuously tracking and reporting the urinary catheter measure using the NHSN</w:t>
            </w:r>
          </w:p>
        </w:tc>
      </w:tr>
      <w:tr w:rsidR="006F02B6" w:rsidTr="000250AE">
        <w:trPr>
          <w:trHeight w:val="500"/>
        </w:trPr>
        <w:tc>
          <w:tcPr>
            <w:tcW w:w="5773" w:type="dxa"/>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tcPr>
          <w:p w:rsidR="006F02B6" w:rsidRPr="00F878B3" w:rsidRDefault="006F02B6" w:rsidP="000250AE">
            <w:pPr>
              <w:textAlignment w:val="top"/>
              <w:rPr>
                <w:rFonts w:eastAsia="Times New Roman"/>
                <w:color w:val="000000"/>
                <w:kern w:val="24"/>
                <w:sz w:val="24"/>
                <w:szCs w:val="24"/>
                <w:lang w:eastAsia="en-US"/>
              </w:rPr>
            </w:pPr>
            <w:r>
              <w:rPr>
                <w:rFonts w:eastAsia="Times New Roman"/>
                <w:color w:val="000000"/>
                <w:kern w:val="24"/>
                <w:sz w:val="24"/>
                <w:szCs w:val="24"/>
                <w:lang w:eastAsia="en-US"/>
              </w:rPr>
              <w:t>Urinary Catheter Utilization Rate</w:t>
            </w:r>
          </w:p>
        </w:tc>
        <w:tc>
          <w:tcPr>
            <w:tcW w:w="2861" w:type="dxa"/>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tcPr>
          <w:p w:rsidR="006F02B6" w:rsidRDefault="006F02B6" w:rsidP="000250AE">
            <w:pPr>
              <w:jc w:val="center"/>
              <w:textAlignment w:val="top"/>
              <w:rPr>
                <w:rFonts w:eastAsia="Times New Roman"/>
                <w:color w:val="000000"/>
                <w:kern w:val="24"/>
                <w:sz w:val="24"/>
                <w:szCs w:val="24"/>
                <w:lang w:eastAsia="en-US"/>
              </w:rPr>
            </w:pPr>
            <w:r>
              <w:rPr>
                <w:rFonts w:eastAsia="Times New Roman"/>
                <w:color w:val="000000"/>
                <w:kern w:val="24"/>
                <w:sz w:val="24"/>
                <w:szCs w:val="24"/>
                <w:lang w:eastAsia="en-US"/>
              </w:rPr>
              <w:t>100% of participating facilities continuously tracking and reporting this measure using the NHSN</w:t>
            </w:r>
          </w:p>
        </w:tc>
      </w:tr>
      <w:tr w:rsidR="006F02B6" w:rsidTr="000250AE">
        <w:trPr>
          <w:trHeight w:val="500"/>
        </w:trPr>
        <w:tc>
          <w:tcPr>
            <w:tcW w:w="5773" w:type="dxa"/>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tcPr>
          <w:p w:rsidR="006F02B6" w:rsidRPr="00F878B3" w:rsidRDefault="006F02B6" w:rsidP="000250AE">
            <w:pPr>
              <w:textAlignment w:val="top"/>
              <w:rPr>
                <w:rFonts w:eastAsia="Times New Roman"/>
                <w:color w:val="000000"/>
                <w:kern w:val="24"/>
                <w:sz w:val="24"/>
                <w:szCs w:val="24"/>
                <w:lang w:eastAsia="en-US"/>
              </w:rPr>
            </w:pPr>
            <w:r>
              <w:rPr>
                <w:rFonts w:eastAsia="Times New Roman"/>
                <w:color w:val="000000"/>
                <w:kern w:val="24"/>
                <w:sz w:val="24"/>
                <w:szCs w:val="24"/>
                <w:lang w:eastAsia="en-US"/>
              </w:rPr>
              <w:t>CDI Antimicrobial Stewardship and Relative rate of Improvement</w:t>
            </w:r>
          </w:p>
        </w:tc>
        <w:tc>
          <w:tcPr>
            <w:tcW w:w="2861" w:type="dxa"/>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tcPr>
          <w:p w:rsidR="006F02B6" w:rsidRDefault="006F02B6" w:rsidP="000250AE">
            <w:pPr>
              <w:jc w:val="center"/>
              <w:textAlignment w:val="top"/>
              <w:rPr>
                <w:rFonts w:eastAsia="Times New Roman"/>
                <w:color w:val="000000"/>
                <w:kern w:val="24"/>
                <w:sz w:val="24"/>
                <w:szCs w:val="24"/>
                <w:lang w:eastAsia="en-US"/>
              </w:rPr>
            </w:pPr>
            <w:r>
              <w:rPr>
                <w:rFonts w:eastAsia="Times New Roman"/>
                <w:color w:val="000000"/>
                <w:kern w:val="24"/>
                <w:sz w:val="24"/>
                <w:szCs w:val="24"/>
                <w:lang w:eastAsia="en-US"/>
              </w:rPr>
              <w:t>N/A</w:t>
            </w:r>
          </w:p>
        </w:tc>
      </w:tr>
      <w:tr w:rsidR="006F02B6" w:rsidTr="000250AE">
        <w:trPr>
          <w:trHeight w:val="500"/>
        </w:trPr>
        <w:tc>
          <w:tcPr>
            <w:tcW w:w="5773" w:type="dxa"/>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tcPr>
          <w:p w:rsidR="006F02B6" w:rsidRPr="00F878B3" w:rsidRDefault="006F02B6" w:rsidP="000250AE">
            <w:pPr>
              <w:textAlignment w:val="top"/>
              <w:rPr>
                <w:rFonts w:eastAsia="Times New Roman"/>
                <w:color w:val="000000"/>
                <w:kern w:val="24"/>
                <w:sz w:val="24"/>
                <w:szCs w:val="24"/>
                <w:lang w:eastAsia="en-US"/>
              </w:rPr>
            </w:pPr>
            <w:r>
              <w:rPr>
                <w:rFonts w:eastAsia="Times New Roman"/>
                <w:color w:val="000000"/>
                <w:kern w:val="24"/>
                <w:sz w:val="24"/>
                <w:szCs w:val="24"/>
                <w:lang w:eastAsia="en-US"/>
              </w:rPr>
              <w:t>SSI reduction</w:t>
            </w:r>
          </w:p>
        </w:tc>
        <w:tc>
          <w:tcPr>
            <w:tcW w:w="2861" w:type="dxa"/>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tcPr>
          <w:p w:rsidR="006F02B6" w:rsidRDefault="006F02B6" w:rsidP="000250AE">
            <w:pPr>
              <w:jc w:val="center"/>
              <w:textAlignment w:val="top"/>
              <w:rPr>
                <w:rFonts w:eastAsia="Times New Roman"/>
                <w:color w:val="000000"/>
                <w:kern w:val="24"/>
                <w:sz w:val="24"/>
                <w:szCs w:val="24"/>
                <w:lang w:eastAsia="en-US"/>
              </w:rPr>
            </w:pPr>
            <w:r>
              <w:rPr>
                <w:rFonts w:eastAsia="Times New Roman"/>
                <w:color w:val="000000"/>
                <w:kern w:val="24"/>
                <w:sz w:val="24"/>
                <w:szCs w:val="24"/>
                <w:lang w:eastAsia="en-US"/>
              </w:rPr>
              <w:t>25% or greater participants agreeing to participate in SSI reduction projects</w:t>
            </w:r>
          </w:p>
        </w:tc>
      </w:tr>
    </w:tbl>
    <w:p w:rsidR="006F02B6" w:rsidRDefault="006F02B6" w:rsidP="007730EC">
      <w:pPr>
        <w:rPr>
          <w:sz w:val="24"/>
          <w:szCs w:val="24"/>
          <w:u w:val="single"/>
        </w:rPr>
      </w:pPr>
    </w:p>
    <w:p w:rsidR="006F02B6" w:rsidRDefault="006F02B6" w:rsidP="007730EC">
      <w:pPr>
        <w:rPr>
          <w:sz w:val="24"/>
          <w:szCs w:val="24"/>
          <w:u w:val="single"/>
        </w:rPr>
      </w:pPr>
    </w:p>
    <w:p w:rsidR="00243ECE" w:rsidRDefault="00D32FC0" w:rsidP="007730EC">
      <w:pPr>
        <w:rPr>
          <w:sz w:val="24"/>
          <w:szCs w:val="24"/>
        </w:rPr>
      </w:pPr>
      <w:r>
        <w:rPr>
          <w:sz w:val="24"/>
          <w:szCs w:val="24"/>
          <w:u w:val="single"/>
        </w:rPr>
        <w:t xml:space="preserve">Subtheme - </w:t>
      </w:r>
      <w:r w:rsidR="00F878B3" w:rsidRPr="00F878B3">
        <w:rPr>
          <w:sz w:val="24"/>
          <w:szCs w:val="24"/>
          <w:u w:val="single"/>
        </w:rPr>
        <w:t>Pressure Ulcers</w:t>
      </w:r>
      <w:r w:rsidR="003C023C">
        <w:rPr>
          <w:sz w:val="24"/>
          <w:szCs w:val="24"/>
        </w:rPr>
        <w:t xml:space="preserve">:  Pressure </w:t>
      </w:r>
      <w:del w:id="70" w:author="Michael Bagel" w:date="2015-05-05T21:28:00Z">
        <w:r w:rsidR="003C023C" w:rsidDel="00906AF5">
          <w:rPr>
            <w:sz w:val="24"/>
            <w:szCs w:val="24"/>
          </w:rPr>
          <w:delText>U</w:delText>
        </w:r>
      </w:del>
      <w:ins w:id="71" w:author="Michael Bagel" w:date="2015-05-05T21:28:00Z">
        <w:r w:rsidR="00906AF5">
          <w:rPr>
            <w:sz w:val="24"/>
            <w:szCs w:val="24"/>
          </w:rPr>
          <w:t>u</w:t>
        </w:r>
      </w:ins>
      <w:r w:rsidR="003C023C">
        <w:rPr>
          <w:sz w:val="24"/>
          <w:szCs w:val="24"/>
        </w:rPr>
        <w:t xml:space="preserve">lcers are a painful, costly and largely preventable condition that when not appropriately treated can cause serious illness and death.  In the </w:t>
      </w:r>
      <w:r w:rsidR="00243ECE">
        <w:rPr>
          <w:sz w:val="24"/>
          <w:szCs w:val="24"/>
        </w:rPr>
        <w:t>10</w:t>
      </w:r>
      <w:r w:rsidR="003C023C">
        <w:rPr>
          <w:sz w:val="24"/>
          <w:szCs w:val="24"/>
          <w:vertAlign w:val="superscript"/>
        </w:rPr>
        <w:t>th</w:t>
      </w:r>
      <w:r w:rsidR="003C023C">
        <w:rPr>
          <w:sz w:val="24"/>
          <w:szCs w:val="24"/>
        </w:rPr>
        <w:t xml:space="preserve"> SOW, QIOs were tasked with reducing pressure ulcer rates in both long term care and hospital settings</w:t>
      </w:r>
      <w:r w:rsidR="00A50E3E">
        <w:rPr>
          <w:sz w:val="24"/>
          <w:szCs w:val="24"/>
        </w:rPr>
        <w:t xml:space="preserve"> from the beginning of the contract</w:t>
      </w:r>
      <w:r w:rsidR="003C023C">
        <w:rPr>
          <w:sz w:val="24"/>
          <w:szCs w:val="24"/>
        </w:rPr>
        <w:t xml:space="preserve">. </w:t>
      </w:r>
      <w:r w:rsidR="0048754F">
        <w:rPr>
          <w:sz w:val="24"/>
          <w:szCs w:val="24"/>
        </w:rPr>
        <w:t xml:space="preserve"> </w:t>
      </w:r>
      <w:r w:rsidR="003C023C">
        <w:rPr>
          <w:sz w:val="24"/>
          <w:szCs w:val="24"/>
        </w:rPr>
        <w:t>Because pressure ulcers can generally be attributed to</w:t>
      </w:r>
      <w:r w:rsidR="0022775B">
        <w:rPr>
          <w:sz w:val="24"/>
          <w:szCs w:val="24"/>
        </w:rPr>
        <w:t xml:space="preserve"> </w:t>
      </w:r>
      <w:r w:rsidR="003C023C">
        <w:rPr>
          <w:sz w:val="24"/>
          <w:szCs w:val="24"/>
        </w:rPr>
        <w:t xml:space="preserve">system failures, the QIOs were tasked with ensuring </w:t>
      </w:r>
      <w:r w:rsidR="003C023C">
        <w:rPr>
          <w:sz w:val="24"/>
          <w:szCs w:val="24"/>
        </w:rPr>
        <w:lastRenderedPageBreak/>
        <w:t xml:space="preserve">that the foundations for improvement were in place with the issuance of two process measures </w:t>
      </w:r>
      <w:r w:rsidR="0022775B">
        <w:rPr>
          <w:sz w:val="24"/>
          <w:szCs w:val="24"/>
        </w:rPr>
        <w:t>for</w:t>
      </w:r>
      <w:r w:rsidR="003C023C">
        <w:rPr>
          <w:sz w:val="24"/>
          <w:szCs w:val="24"/>
        </w:rPr>
        <w:t xml:space="preserve"> long term care setting</w:t>
      </w:r>
      <w:r w:rsidR="0022775B">
        <w:rPr>
          <w:sz w:val="24"/>
          <w:szCs w:val="24"/>
        </w:rPr>
        <w:t>s</w:t>
      </w:r>
      <w:r w:rsidR="003C023C">
        <w:rPr>
          <w:sz w:val="24"/>
          <w:szCs w:val="24"/>
        </w:rPr>
        <w:t xml:space="preserve">. </w:t>
      </w:r>
      <w:r w:rsidR="00243ECE">
        <w:rPr>
          <w:sz w:val="24"/>
          <w:szCs w:val="24"/>
        </w:rPr>
        <w:t xml:space="preserve"> </w:t>
      </w:r>
      <w:r w:rsidR="00D41EF4">
        <w:rPr>
          <w:sz w:val="24"/>
          <w:szCs w:val="24"/>
        </w:rPr>
        <w:t xml:space="preserve">During </w:t>
      </w:r>
      <w:del w:id="72" w:author="Michael Bagel" w:date="2015-05-05T21:28:00Z">
        <w:r w:rsidR="00D41EF4" w:rsidDel="00906AF5">
          <w:rPr>
            <w:sz w:val="24"/>
            <w:szCs w:val="24"/>
          </w:rPr>
          <w:delText xml:space="preserve">the </w:delText>
        </w:r>
      </w:del>
      <w:r w:rsidR="00D41EF4">
        <w:rPr>
          <w:sz w:val="24"/>
          <w:szCs w:val="24"/>
        </w:rPr>
        <w:t>FY</w:t>
      </w:r>
      <w:ins w:id="73" w:author="Michael Bagel" w:date="2015-05-05T21:28:00Z">
        <w:r w:rsidR="00906AF5">
          <w:rPr>
            <w:sz w:val="24"/>
            <w:szCs w:val="24"/>
          </w:rPr>
          <w:t xml:space="preserve"> </w:t>
        </w:r>
      </w:ins>
      <w:r w:rsidR="00D41EF4">
        <w:rPr>
          <w:sz w:val="24"/>
          <w:szCs w:val="24"/>
        </w:rPr>
        <w:t>2012</w:t>
      </w:r>
      <w:del w:id="74" w:author="Michael Bagel" w:date="2015-05-05T21:28:00Z">
        <w:r w:rsidR="00D41EF4" w:rsidDel="00906AF5">
          <w:rPr>
            <w:sz w:val="24"/>
            <w:szCs w:val="24"/>
          </w:rPr>
          <w:delText xml:space="preserve"> period</w:delText>
        </w:r>
      </w:del>
      <w:r w:rsidR="00D41EF4">
        <w:rPr>
          <w:sz w:val="24"/>
          <w:szCs w:val="24"/>
        </w:rPr>
        <w:t>, the QIOs were responsible for recruiting nursing homes that have pressure ulcer rates that are greater than the 75</w:t>
      </w:r>
      <w:r w:rsidR="00D41EF4" w:rsidRPr="00370EC7">
        <w:rPr>
          <w:sz w:val="24"/>
          <w:szCs w:val="24"/>
          <w:vertAlign w:val="superscript"/>
        </w:rPr>
        <w:t>th</w:t>
      </w:r>
      <w:r w:rsidR="00D41EF4">
        <w:rPr>
          <w:sz w:val="24"/>
          <w:szCs w:val="24"/>
        </w:rPr>
        <w:t xml:space="preserve"> percentile of the nursing homes in the state and have a pressure ulcer rate of &gt;/= to 11%.  They worked with providers to instill quality improvement </w:t>
      </w:r>
      <w:r w:rsidR="008861C6">
        <w:rPr>
          <w:sz w:val="24"/>
          <w:szCs w:val="24"/>
        </w:rPr>
        <w:t>methodology,</w:t>
      </w:r>
      <w:r w:rsidR="00D41EF4">
        <w:rPr>
          <w:sz w:val="24"/>
          <w:szCs w:val="24"/>
        </w:rPr>
        <w:t xml:space="preserve"> adopt best practices and work toward reduction of the rate of pressure ulcers</w:t>
      </w:r>
      <w:r w:rsidR="008861C6">
        <w:rPr>
          <w:sz w:val="24"/>
          <w:szCs w:val="24"/>
        </w:rPr>
        <w:t>.</w:t>
      </w:r>
      <w:r w:rsidR="00D41EF4">
        <w:rPr>
          <w:sz w:val="24"/>
          <w:szCs w:val="24"/>
        </w:rPr>
        <w:t xml:space="preserve">  </w:t>
      </w:r>
    </w:p>
    <w:p w:rsidR="00243ECE" w:rsidRDefault="00243ECE" w:rsidP="007730EC">
      <w:pPr>
        <w:rPr>
          <w:sz w:val="24"/>
          <w:szCs w:val="24"/>
        </w:rPr>
      </w:pPr>
    </w:p>
    <w:p w:rsidR="00243ECE" w:rsidRDefault="00D32FC0" w:rsidP="00243ECE">
      <w:pPr>
        <w:rPr>
          <w:sz w:val="24"/>
          <w:szCs w:val="24"/>
        </w:rPr>
      </w:pPr>
      <w:r>
        <w:rPr>
          <w:sz w:val="24"/>
          <w:szCs w:val="24"/>
          <w:u w:val="single"/>
        </w:rPr>
        <w:t xml:space="preserve">Subtheme - </w:t>
      </w:r>
      <w:r w:rsidR="00243ECE" w:rsidRPr="00F878B3">
        <w:rPr>
          <w:sz w:val="24"/>
          <w:szCs w:val="24"/>
          <w:u w:val="single"/>
        </w:rPr>
        <w:t>Physical Restraints</w:t>
      </w:r>
      <w:r w:rsidR="00243ECE">
        <w:rPr>
          <w:sz w:val="24"/>
          <w:szCs w:val="24"/>
        </w:rPr>
        <w:t xml:space="preserve">: </w:t>
      </w:r>
      <w:r w:rsidR="0048754F">
        <w:rPr>
          <w:sz w:val="24"/>
          <w:szCs w:val="24"/>
        </w:rPr>
        <w:t xml:space="preserve"> </w:t>
      </w:r>
      <w:r w:rsidR="00243ECE">
        <w:rPr>
          <w:sz w:val="24"/>
          <w:szCs w:val="24"/>
        </w:rPr>
        <w:t>The use of physical restraints can greatly diminish the quality of life for long term care beneficiaries</w:t>
      </w:r>
      <w:r w:rsidR="0022775B">
        <w:rPr>
          <w:sz w:val="24"/>
          <w:szCs w:val="24"/>
        </w:rPr>
        <w:t xml:space="preserve"> living in nursing homes, </w:t>
      </w:r>
      <w:r w:rsidR="00705353">
        <w:rPr>
          <w:sz w:val="24"/>
          <w:szCs w:val="24"/>
        </w:rPr>
        <w:t>as well as</w:t>
      </w:r>
      <w:r w:rsidR="0022775B">
        <w:rPr>
          <w:sz w:val="24"/>
          <w:szCs w:val="24"/>
        </w:rPr>
        <w:t xml:space="preserve"> other settings</w:t>
      </w:r>
      <w:r w:rsidR="00243ECE">
        <w:rPr>
          <w:sz w:val="24"/>
          <w:szCs w:val="24"/>
        </w:rPr>
        <w:t xml:space="preserve">. </w:t>
      </w:r>
      <w:r w:rsidR="0048754F">
        <w:rPr>
          <w:sz w:val="24"/>
          <w:szCs w:val="24"/>
        </w:rPr>
        <w:t xml:space="preserve"> </w:t>
      </w:r>
      <w:r w:rsidR="00243ECE">
        <w:rPr>
          <w:sz w:val="24"/>
          <w:szCs w:val="24"/>
        </w:rPr>
        <w:t xml:space="preserve">Therefore, the QIO program was dedicated to dramatically reducing the utilization rate of physical restraints </w:t>
      </w:r>
      <w:r w:rsidR="00A50E3E">
        <w:rPr>
          <w:sz w:val="24"/>
          <w:szCs w:val="24"/>
        </w:rPr>
        <w:t xml:space="preserve">from the beginning of the </w:t>
      </w:r>
      <w:r w:rsidR="00243ECE">
        <w:rPr>
          <w:sz w:val="24"/>
          <w:szCs w:val="24"/>
        </w:rPr>
        <w:t>10</w:t>
      </w:r>
      <w:r w:rsidR="00243ECE" w:rsidRPr="00F24915">
        <w:rPr>
          <w:sz w:val="24"/>
          <w:szCs w:val="24"/>
          <w:vertAlign w:val="superscript"/>
        </w:rPr>
        <w:t>th</w:t>
      </w:r>
      <w:r w:rsidR="00243ECE">
        <w:rPr>
          <w:sz w:val="24"/>
          <w:szCs w:val="24"/>
        </w:rPr>
        <w:t xml:space="preserve"> SOW.  </w:t>
      </w:r>
      <w:r w:rsidR="00902F5C">
        <w:rPr>
          <w:sz w:val="24"/>
          <w:szCs w:val="24"/>
        </w:rPr>
        <w:t>For this task</w:t>
      </w:r>
      <w:r w:rsidR="00A50E3E">
        <w:rPr>
          <w:sz w:val="24"/>
          <w:szCs w:val="24"/>
        </w:rPr>
        <w:t>,</w:t>
      </w:r>
      <w:r w:rsidR="00902F5C">
        <w:rPr>
          <w:sz w:val="24"/>
          <w:szCs w:val="24"/>
        </w:rPr>
        <w:t xml:space="preserve"> </w:t>
      </w:r>
      <w:r w:rsidR="00EB6310">
        <w:rPr>
          <w:sz w:val="24"/>
          <w:szCs w:val="24"/>
        </w:rPr>
        <w:t xml:space="preserve">during the FY2012 </w:t>
      </w:r>
      <w:r w:rsidR="008861C6">
        <w:rPr>
          <w:sz w:val="24"/>
          <w:szCs w:val="24"/>
        </w:rPr>
        <w:t>period, the</w:t>
      </w:r>
      <w:r w:rsidR="00902F5C">
        <w:rPr>
          <w:sz w:val="24"/>
          <w:szCs w:val="24"/>
        </w:rPr>
        <w:t xml:space="preserve"> </w:t>
      </w:r>
      <w:r w:rsidR="00243ECE">
        <w:rPr>
          <w:sz w:val="24"/>
          <w:szCs w:val="24"/>
        </w:rPr>
        <w:t>QIO recruit</w:t>
      </w:r>
      <w:r w:rsidR="00705353">
        <w:rPr>
          <w:sz w:val="24"/>
          <w:szCs w:val="24"/>
        </w:rPr>
        <w:t>ed</w:t>
      </w:r>
      <w:r w:rsidR="00243ECE">
        <w:rPr>
          <w:sz w:val="24"/>
          <w:szCs w:val="24"/>
        </w:rPr>
        <w:t xml:space="preserve"> nursing homes that </w:t>
      </w:r>
      <w:r w:rsidR="00705353">
        <w:rPr>
          <w:sz w:val="24"/>
          <w:szCs w:val="24"/>
        </w:rPr>
        <w:t xml:space="preserve">were </w:t>
      </w:r>
      <w:r w:rsidR="00243ECE">
        <w:rPr>
          <w:sz w:val="24"/>
          <w:szCs w:val="24"/>
        </w:rPr>
        <w:t>in the &gt;</w:t>
      </w:r>
      <w:r w:rsidR="008861C6">
        <w:rPr>
          <w:sz w:val="24"/>
          <w:szCs w:val="24"/>
        </w:rPr>
        <w:t>75th percentile</w:t>
      </w:r>
      <w:r w:rsidR="00243ECE">
        <w:rPr>
          <w:sz w:val="24"/>
          <w:szCs w:val="24"/>
        </w:rPr>
        <w:t xml:space="preserve"> of physical restraint use in the state and that have a statewide physical restraint rate of &gt;/=4</w:t>
      </w:r>
      <w:r w:rsidR="003D1A6A">
        <w:rPr>
          <w:sz w:val="24"/>
          <w:szCs w:val="24"/>
        </w:rPr>
        <w:t xml:space="preserve"> percent</w:t>
      </w:r>
      <w:r w:rsidR="00A50E3E">
        <w:rPr>
          <w:sz w:val="24"/>
          <w:szCs w:val="24"/>
        </w:rPr>
        <w:t xml:space="preserve"> to work with the </w:t>
      </w:r>
      <w:r w:rsidR="00902F5C">
        <w:rPr>
          <w:sz w:val="24"/>
          <w:szCs w:val="24"/>
        </w:rPr>
        <w:t xml:space="preserve">QIOs to eradicate the use of unnecessary physical restraints.  </w:t>
      </w:r>
    </w:p>
    <w:p w:rsidR="00A04D80" w:rsidRDefault="003C023C" w:rsidP="007730EC">
      <w:pPr>
        <w:rPr>
          <w:sz w:val="24"/>
          <w:szCs w:val="24"/>
        </w:rPr>
      </w:pPr>
      <w:r>
        <w:rPr>
          <w:sz w:val="24"/>
          <w:szCs w:val="24"/>
        </w:rPr>
        <w:t xml:space="preserve"> </w:t>
      </w:r>
    </w:p>
    <w:p w:rsidR="00465443" w:rsidRDefault="00A04D80" w:rsidP="007730EC">
      <w:pPr>
        <w:rPr>
          <w:sz w:val="24"/>
          <w:szCs w:val="24"/>
        </w:rPr>
      </w:pPr>
      <w:r>
        <w:rPr>
          <w:sz w:val="24"/>
          <w:szCs w:val="24"/>
        </w:rPr>
        <w:t xml:space="preserve">The chart below identifies the </w:t>
      </w:r>
      <w:r w:rsidR="00902F5C">
        <w:rPr>
          <w:sz w:val="24"/>
          <w:szCs w:val="24"/>
        </w:rPr>
        <w:t>p</w:t>
      </w:r>
      <w:r>
        <w:rPr>
          <w:sz w:val="24"/>
          <w:szCs w:val="24"/>
        </w:rPr>
        <w:t xml:space="preserve">ressure </w:t>
      </w:r>
      <w:r w:rsidR="00902F5C">
        <w:rPr>
          <w:sz w:val="24"/>
          <w:szCs w:val="24"/>
        </w:rPr>
        <w:t>u</w:t>
      </w:r>
      <w:r>
        <w:rPr>
          <w:sz w:val="24"/>
          <w:szCs w:val="24"/>
        </w:rPr>
        <w:t xml:space="preserve">lcer </w:t>
      </w:r>
      <w:r w:rsidR="00243ECE">
        <w:rPr>
          <w:sz w:val="24"/>
          <w:szCs w:val="24"/>
        </w:rPr>
        <w:t xml:space="preserve">and physical restraint </w:t>
      </w:r>
      <w:r w:rsidR="004E7183">
        <w:rPr>
          <w:sz w:val="24"/>
          <w:szCs w:val="24"/>
        </w:rPr>
        <w:t>18</w:t>
      </w:r>
      <w:r w:rsidR="004E7183" w:rsidRPr="00442877">
        <w:rPr>
          <w:sz w:val="24"/>
          <w:szCs w:val="24"/>
          <w:vertAlign w:val="superscript"/>
        </w:rPr>
        <w:t>th</w:t>
      </w:r>
      <w:r w:rsidR="004E7183">
        <w:rPr>
          <w:sz w:val="24"/>
          <w:szCs w:val="24"/>
        </w:rPr>
        <w:t xml:space="preserve"> month </w:t>
      </w:r>
      <w:r w:rsidR="007A3798">
        <w:rPr>
          <w:sz w:val="24"/>
          <w:szCs w:val="24"/>
        </w:rPr>
        <w:t>goal/</w:t>
      </w:r>
      <w:r>
        <w:rPr>
          <w:sz w:val="24"/>
          <w:szCs w:val="24"/>
        </w:rPr>
        <w:t xml:space="preserve">targets </w:t>
      </w:r>
      <w:r w:rsidR="00243ECE">
        <w:rPr>
          <w:sz w:val="24"/>
          <w:szCs w:val="24"/>
        </w:rPr>
        <w:t xml:space="preserve">for Patient Safety.  </w:t>
      </w:r>
      <w:r w:rsidR="00EB6310">
        <w:rPr>
          <w:sz w:val="24"/>
          <w:szCs w:val="24"/>
        </w:rPr>
        <w:t>QIO work during the FY2012 period was geared toward meeting these goals/targets.</w:t>
      </w:r>
    </w:p>
    <w:p w:rsidR="00465443" w:rsidRPr="00C14FA6" w:rsidDel="007730EC" w:rsidRDefault="002F621F" w:rsidP="007730EC">
      <w:pPr>
        <w:rPr>
          <w:sz w:val="24"/>
          <w:szCs w:val="24"/>
        </w:rPr>
      </w:pPr>
      <w:r>
        <w:rPr>
          <w:sz w:val="24"/>
          <w:szCs w:val="24"/>
        </w:rPr>
        <w:t xml:space="preserve"> </w:t>
      </w:r>
    </w:p>
    <w:tbl>
      <w:tblPr>
        <w:tblW w:w="0" w:type="auto"/>
        <w:tblCellMar>
          <w:left w:w="0" w:type="dxa"/>
          <w:right w:w="0" w:type="dxa"/>
        </w:tblCellMar>
        <w:tblLook w:val="04A0" w:firstRow="1" w:lastRow="0" w:firstColumn="1" w:lastColumn="0" w:noHBand="0" w:noVBand="1"/>
      </w:tblPr>
      <w:tblGrid>
        <w:gridCol w:w="2623"/>
        <w:gridCol w:w="6305"/>
      </w:tblGrid>
      <w:tr w:rsidR="00243ECE" w:rsidRPr="00C14FA6" w:rsidTr="00465443">
        <w:trPr>
          <w:trHeight w:val="541"/>
        </w:trPr>
        <w:tc>
          <w:tcPr>
            <w:tcW w:w="0" w:type="auto"/>
            <w:tcBorders>
              <w:top w:val="single" w:sz="4" w:space="0" w:color="000000"/>
              <w:left w:val="single" w:sz="4" w:space="0" w:color="000000"/>
              <w:bottom w:val="single" w:sz="4" w:space="0" w:color="000000"/>
              <w:right w:val="single" w:sz="4" w:space="0" w:color="000000"/>
            </w:tcBorders>
            <w:shd w:val="clear" w:color="auto" w:fill="D9D9D9"/>
            <w:tcMar>
              <w:top w:w="72" w:type="dxa"/>
              <w:left w:w="144" w:type="dxa"/>
              <w:bottom w:w="72" w:type="dxa"/>
              <w:right w:w="144" w:type="dxa"/>
            </w:tcMar>
            <w:hideMark/>
          </w:tcPr>
          <w:p w:rsidR="00243ECE" w:rsidRPr="00C14FA6" w:rsidRDefault="00243ECE" w:rsidP="008456B6">
            <w:pPr>
              <w:jc w:val="center"/>
              <w:rPr>
                <w:rFonts w:eastAsia="Times New Roman"/>
                <w:sz w:val="24"/>
                <w:szCs w:val="24"/>
                <w:lang w:eastAsia="en-US"/>
              </w:rPr>
            </w:pPr>
            <w:r w:rsidRPr="00F878B3">
              <w:rPr>
                <w:rFonts w:eastAsia="Times New Roman"/>
                <w:b/>
                <w:bCs/>
                <w:color w:val="000000"/>
                <w:kern w:val="24"/>
                <w:sz w:val="24"/>
                <w:szCs w:val="24"/>
                <w:lang w:eastAsia="en-US"/>
              </w:rPr>
              <w:t>Measures</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72" w:type="dxa"/>
              <w:left w:w="144" w:type="dxa"/>
              <w:bottom w:w="72" w:type="dxa"/>
              <w:right w:w="144" w:type="dxa"/>
            </w:tcMar>
            <w:hideMark/>
          </w:tcPr>
          <w:p w:rsidR="00243ECE" w:rsidRPr="00C14FA6" w:rsidRDefault="00243ECE" w:rsidP="008456B6">
            <w:pPr>
              <w:jc w:val="center"/>
              <w:rPr>
                <w:rFonts w:eastAsia="Times New Roman"/>
                <w:sz w:val="24"/>
                <w:szCs w:val="24"/>
                <w:lang w:eastAsia="en-US"/>
              </w:rPr>
            </w:pPr>
            <w:r w:rsidRPr="00F878B3">
              <w:rPr>
                <w:rFonts w:eastAsia="Times New Roman"/>
                <w:b/>
                <w:bCs/>
                <w:color w:val="000000"/>
                <w:kern w:val="24"/>
                <w:sz w:val="24"/>
                <w:szCs w:val="24"/>
                <w:lang w:eastAsia="en-US"/>
              </w:rPr>
              <w:t>Targets</w:t>
            </w:r>
          </w:p>
        </w:tc>
      </w:tr>
      <w:tr w:rsidR="00243ECE" w:rsidRPr="00C14FA6" w:rsidTr="00465443">
        <w:trPr>
          <w:trHeight w:val="366"/>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hideMark/>
          </w:tcPr>
          <w:p w:rsidR="00243ECE" w:rsidRPr="00C14FA6" w:rsidRDefault="00243ECE" w:rsidP="00465443">
            <w:pPr>
              <w:textAlignment w:val="top"/>
              <w:rPr>
                <w:rFonts w:eastAsia="Times New Roman"/>
                <w:sz w:val="24"/>
                <w:szCs w:val="24"/>
                <w:lang w:eastAsia="en-US"/>
              </w:rPr>
            </w:pPr>
            <w:r>
              <w:rPr>
                <w:rFonts w:eastAsia="Times New Roman"/>
                <w:color w:val="000000"/>
                <w:kern w:val="24"/>
                <w:sz w:val="24"/>
                <w:szCs w:val="24"/>
                <w:lang w:eastAsia="en-US"/>
              </w:rPr>
              <w:t>High Risk Nursing Home</w:t>
            </w:r>
            <w:r w:rsidRPr="00F878B3">
              <w:rPr>
                <w:rFonts w:eastAsia="Times New Roman"/>
                <w:color w:val="000000"/>
                <w:kern w:val="24"/>
                <w:sz w:val="24"/>
                <w:szCs w:val="24"/>
                <w:lang w:eastAsia="en-US"/>
              </w:rPr>
              <w:t xml:space="preserve"> Pressure Ulcer</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hideMark/>
          </w:tcPr>
          <w:p w:rsidR="00243ECE" w:rsidRPr="00C14FA6" w:rsidRDefault="00A9088C" w:rsidP="00465443">
            <w:pPr>
              <w:textAlignment w:val="top"/>
              <w:rPr>
                <w:rFonts w:eastAsia="Times New Roman"/>
                <w:sz w:val="24"/>
                <w:szCs w:val="24"/>
                <w:lang w:eastAsia="en-US"/>
              </w:rPr>
            </w:pPr>
            <w:r>
              <w:rPr>
                <w:rFonts w:eastAsia="Times New Roman"/>
                <w:color w:val="000000"/>
                <w:kern w:val="24"/>
                <w:sz w:val="24"/>
                <w:szCs w:val="24"/>
                <w:lang w:eastAsia="en-US"/>
              </w:rPr>
              <w:t xml:space="preserve">                                              </w:t>
            </w:r>
            <w:r w:rsidR="00243ECE">
              <w:rPr>
                <w:rFonts w:eastAsia="Times New Roman"/>
                <w:color w:val="000000"/>
                <w:kern w:val="24"/>
                <w:sz w:val="24"/>
                <w:szCs w:val="24"/>
                <w:lang w:eastAsia="en-US"/>
              </w:rPr>
              <w:t>N/A</w:t>
            </w:r>
            <w:r w:rsidR="00243ECE" w:rsidRPr="00F878B3">
              <w:rPr>
                <w:rFonts w:eastAsia="Times New Roman"/>
                <w:color w:val="000000"/>
                <w:kern w:val="24"/>
                <w:sz w:val="24"/>
                <w:szCs w:val="24"/>
                <w:lang w:eastAsia="en-US"/>
              </w:rPr>
              <w:t xml:space="preserve"> </w:t>
            </w:r>
          </w:p>
        </w:tc>
      </w:tr>
      <w:tr w:rsidR="00243ECE" w:rsidRPr="00C14FA6" w:rsidTr="00465443">
        <w:trPr>
          <w:trHeight w:val="366"/>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hideMark/>
          </w:tcPr>
          <w:p w:rsidR="00243ECE" w:rsidRPr="00C14FA6" w:rsidRDefault="00243ECE" w:rsidP="00465443">
            <w:pPr>
              <w:textAlignment w:val="top"/>
              <w:rPr>
                <w:rFonts w:eastAsia="Times New Roman"/>
                <w:sz w:val="24"/>
                <w:szCs w:val="24"/>
                <w:lang w:eastAsia="en-US"/>
              </w:rPr>
            </w:pPr>
            <w:r>
              <w:rPr>
                <w:rFonts w:eastAsia="Times New Roman"/>
                <w:color w:val="000000"/>
                <w:kern w:val="24"/>
                <w:sz w:val="24"/>
                <w:szCs w:val="24"/>
                <w:lang w:eastAsia="en-US"/>
              </w:rPr>
              <w:t>PrU Prevention and Care</w:t>
            </w:r>
          </w:p>
          <w:p w:rsidR="00243ECE" w:rsidRPr="00C14FA6" w:rsidRDefault="00243ECE" w:rsidP="00465443">
            <w:pPr>
              <w:textAlignment w:val="top"/>
              <w:rPr>
                <w:rFonts w:eastAsia="Times New Roman"/>
                <w:sz w:val="24"/>
                <w:szCs w:val="24"/>
                <w:lang w:eastAsia="en-U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hideMark/>
          </w:tcPr>
          <w:p w:rsidR="00243ECE" w:rsidRPr="00C14FA6" w:rsidRDefault="00243ECE" w:rsidP="00465443">
            <w:pPr>
              <w:jc w:val="center"/>
              <w:textAlignment w:val="top"/>
              <w:rPr>
                <w:rFonts w:eastAsia="Times New Roman"/>
                <w:sz w:val="24"/>
                <w:szCs w:val="24"/>
                <w:lang w:eastAsia="en-US"/>
              </w:rPr>
            </w:pPr>
            <w:r>
              <w:rPr>
                <w:rFonts w:eastAsia="Times New Roman"/>
                <w:color w:val="000000"/>
                <w:kern w:val="24"/>
                <w:sz w:val="24"/>
                <w:szCs w:val="24"/>
                <w:u w:val="single"/>
                <w:lang w:eastAsia="en-US"/>
              </w:rPr>
              <w:t>100%</w:t>
            </w:r>
            <w:r w:rsidRPr="00F878B3">
              <w:rPr>
                <w:rFonts w:eastAsia="Times New Roman"/>
                <w:color w:val="000000"/>
                <w:kern w:val="24"/>
                <w:sz w:val="24"/>
                <w:szCs w:val="24"/>
                <w:u w:val="single"/>
                <w:lang w:eastAsia="en-US"/>
              </w:rPr>
              <w:t xml:space="preserve"> </w:t>
            </w:r>
          </w:p>
        </w:tc>
      </w:tr>
      <w:tr w:rsidR="00243ECE" w:rsidRPr="00C14FA6" w:rsidTr="00465443">
        <w:trPr>
          <w:trHeight w:val="33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43ECE" w:rsidRPr="00C14FA6" w:rsidRDefault="00243ECE" w:rsidP="00465443">
            <w:pPr>
              <w:rPr>
                <w:rFonts w:eastAsia="Times New Roman"/>
                <w:sz w:val="24"/>
                <w:szCs w:val="24"/>
                <w:lang w:eastAsia="en-U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hideMark/>
          </w:tcPr>
          <w:p w:rsidR="00243ECE" w:rsidRPr="00C14FA6" w:rsidRDefault="00243ECE" w:rsidP="00465443">
            <w:pPr>
              <w:spacing w:line="332" w:lineRule="atLeast"/>
              <w:jc w:val="center"/>
              <w:textAlignment w:val="top"/>
              <w:rPr>
                <w:rFonts w:eastAsia="Times New Roman"/>
                <w:sz w:val="24"/>
                <w:szCs w:val="24"/>
                <w:lang w:eastAsia="en-US"/>
              </w:rPr>
            </w:pPr>
            <w:r w:rsidRPr="00F878B3">
              <w:rPr>
                <w:rFonts w:eastAsia="Times New Roman"/>
                <w:color w:val="000000"/>
                <w:kern w:val="24"/>
                <w:sz w:val="24"/>
                <w:szCs w:val="24"/>
                <w:lang w:eastAsia="en-US"/>
              </w:rPr>
              <w:t xml:space="preserve"> </w:t>
            </w:r>
          </w:p>
        </w:tc>
      </w:tr>
      <w:tr w:rsidR="00243ECE" w:rsidRPr="00C14FA6" w:rsidTr="00465443">
        <w:trPr>
          <w:trHeight w:val="332"/>
        </w:trPr>
        <w:tc>
          <w:tcPr>
            <w:tcW w:w="0" w:type="auto"/>
            <w:tcBorders>
              <w:top w:val="single" w:sz="4" w:space="0" w:color="000000"/>
              <w:left w:val="single" w:sz="4" w:space="0" w:color="000000"/>
              <w:bottom w:val="single" w:sz="4" w:space="0" w:color="000000"/>
              <w:right w:val="single" w:sz="4" w:space="0" w:color="000000"/>
            </w:tcBorders>
            <w:vAlign w:val="center"/>
          </w:tcPr>
          <w:p w:rsidR="00243ECE" w:rsidRPr="00C14FA6" w:rsidRDefault="00243ECE" w:rsidP="00465443">
            <w:pPr>
              <w:rPr>
                <w:rFonts w:eastAsia="Times New Roman"/>
                <w:sz w:val="24"/>
                <w:szCs w:val="24"/>
                <w:lang w:eastAsia="en-US"/>
              </w:rPr>
            </w:pPr>
            <w:r>
              <w:rPr>
                <w:rFonts w:eastAsia="Times New Roman"/>
                <w:sz w:val="24"/>
                <w:szCs w:val="24"/>
                <w:lang w:eastAsia="en-US"/>
              </w:rPr>
              <w:t>Best Practices to Prevent and Treat PrUs</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tcPr>
          <w:p w:rsidR="00243ECE" w:rsidRPr="00F878B3" w:rsidDel="0077109C" w:rsidRDefault="00243ECE" w:rsidP="00465443">
            <w:pPr>
              <w:spacing w:line="332" w:lineRule="atLeast"/>
              <w:jc w:val="center"/>
              <w:textAlignment w:val="top"/>
              <w:rPr>
                <w:rFonts w:eastAsia="Times New Roman"/>
                <w:color w:val="000000"/>
                <w:kern w:val="24"/>
                <w:sz w:val="24"/>
                <w:szCs w:val="24"/>
                <w:u w:val="single"/>
                <w:lang w:eastAsia="en-US"/>
              </w:rPr>
            </w:pPr>
            <w:r>
              <w:rPr>
                <w:rFonts w:eastAsia="Times New Roman"/>
                <w:color w:val="000000"/>
                <w:kern w:val="24"/>
                <w:sz w:val="24"/>
                <w:szCs w:val="24"/>
                <w:u w:val="single"/>
                <w:lang w:eastAsia="en-US"/>
              </w:rPr>
              <w:t>100%</w:t>
            </w:r>
          </w:p>
        </w:tc>
      </w:tr>
      <w:tr w:rsidR="00243ECE" w:rsidRPr="00C14FA6" w:rsidTr="00465443">
        <w:trPr>
          <w:trHeight w:val="332"/>
        </w:trPr>
        <w:tc>
          <w:tcPr>
            <w:tcW w:w="0" w:type="auto"/>
            <w:tcBorders>
              <w:top w:val="single" w:sz="4" w:space="0" w:color="000000"/>
              <w:left w:val="single" w:sz="4" w:space="0" w:color="000000"/>
              <w:bottom w:val="single" w:sz="4" w:space="0" w:color="000000"/>
              <w:right w:val="single" w:sz="4" w:space="0" w:color="000000"/>
            </w:tcBorders>
            <w:vAlign w:val="center"/>
          </w:tcPr>
          <w:p w:rsidR="00243ECE" w:rsidRPr="00C14FA6" w:rsidRDefault="00243ECE" w:rsidP="00465443">
            <w:pPr>
              <w:rPr>
                <w:rFonts w:eastAsia="Times New Roman"/>
                <w:sz w:val="24"/>
                <w:szCs w:val="24"/>
                <w:lang w:eastAsia="en-US"/>
              </w:rPr>
            </w:pPr>
            <w:r>
              <w:rPr>
                <w:rFonts w:eastAsia="Times New Roman"/>
                <w:sz w:val="24"/>
                <w:szCs w:val="24"/>
                <w:lang w:eastAsia="en-US"/>
              </w:rPr>
              <w:t>Nursing Home Physical Restraint</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tcPr>
          <w:p w:rsidR="00243ECE" w:rsidRPr="00F878B3" w:rsidDel="0077109C" w:rsidRDefault="00243ECE" w:rsidP="00465443">
            <w:pPr>
              <w:spacing w:line="332" w:lineRule="atLeast"/>
              <w:jc w:val="center"/>
              <w:textAlignment w:val="top"/>
              <w:rPr>
                <w:rFonts w:eastAsia="Times New Roman"/>
                <w:color w:val="000000"/>
                <w:kern w:val="24"/>
                <w:sz w:val="24"/>
                <w:szCs w:val="24"/>
                <w:u w:val="single"/>
                <w:lang w:eastAsia="en-US"/>
              </w:rPr>
            </w:pPr>
            <w:r>
              <w:rPr>
                <w:rFonts w:eastAsia="Times New Roman"/>
                <w:color w:val="000000"/>
                <w:kern w:val="24"/>
                <w:sz w:val="24"/>
                <w:szCs w:val="24"/>
                <w:u w:val="single"/>
                <w:lang w:eastAsia="en-US"/>
              </w:rPr>
              <w:t>&lt;3%</w:t>
            </w:r>
          </w:p>
        </w:tc>
      </w:tr>
      <w:tr w:rsidR="00243ECE" w:rsidRPr="00C14FA6" w:rsidTr="00465443">
        <w:trPr>
          <w:trHeight w:val="332"/>
        </w:trPr>
        <w:tc>
          <w:tcPr>
            <w:tcW w:w="0" w:type="auto"/>
            <w:tcBorders>
              <w:top w:val="single" w:sz="4" w:space="0" w:color="000000"/>
              <w:left w:val="single" w:sz="4" w:space="0" w:color="000000"/>
              <w:bottom w:val="single" w:sz="4" w:space="0" w:color="000000"/>
              <w:right w:val="single" w:sz="4" w:space="0" w:color="000000"/>
            </w:tcBorders>
            <w:vAlign w:val="center"/>
          </w:tcPr>
          <w:p w:rsidR="00243ECE" w:rsidRPr="00C14FA6" w:rsidRDefault="00243ECE" w:rsidP="00465443">
            <w:pPr>
              <w:rPr>
                <w:rFonts w:eastAsia="Times New Roman"/>
                <w:sz w:val="24"/>
                <w:szCs w:val="24"/>
                <w:lang w:eastAsia="en-US"/>
              </w:rPr>
            </w:pPr>
            <w:r>
              <w:rPr>
                <w:rFonts w:eastAsia="Times New Roman"/>
                <w:sz w:val="24"/>
                <w:szCs w:val="24"/>
                <w:lang w:eastAsia="en-US"/>
              </w:rPr>
              <w:t>CAUTI Measure</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tcPr>
          <w:p w:rsidR="00243ECE" w:rsidRPr="00906AF5" w:rsidDel="0077109C" w:rsidRDefault="00243ECE" w:rsidP="00B213D1">
            <w:pPr>
              <w:spacing w:line="332" w:lineRule="atLeast"/>
              <w:jc w:val="center"/>
              <w:textAlignment w:val="top"/>
              <w:rPr>
                <w:rFonts w:eastAsia="Times New Roman"/>
                <w:color w:val="000000"/>
                <w:kern w:val="24"/>
                <w:sz w:val="24"/>
                <w:szCs w:val="24"/>
                <w:lang w:eastAsia="en-US"/>
                <w:rPrChange w:id="75" w:author="Michael Bagel" w:date="2015-05-05T21:29:00Z">
                  <w:rPr>
                    <w:rFonts w:eastAsia="Times New Roman"/>
                    <w:color w:val="000000"/>
                    <w:kern w:val="24"/>
                    <w:sz w:val="24"/>
                    <w:szCs w:val="24"/>
                    <w:u w:val="single"/>
                    <w:lang w:eastAsia="en-US"/>
                  </w:rPr>
                </w:rPrChange>
              </w:rPr>
            </w:pPr>
            <w:r w:rsidRPr="00906AF5">
              <w:rPr>
                <w:rFonts w:eastAsia="Times New Roman"/>
                <w:color w:val="000000"/>
                <w:kern w:val="24"/>
                <w:sz w:val="24"/>
                <w:szCs w:val="24"/>
                <w:lang w:eastAsia="en-US"/>
                <w:rPrChange w:id="76" w:author="Michael Bagel" w:date="2015-05-05T21:29:00Z">
                  <w:rPr>
                    <w:rFonts w:eastAsia="Times New Roman"/>
                    <w:color w:val="000000"/>
                    <w:kern w:val="24"/>
                    <w:sz w:val="24"/>
                    <w:szCs w:val="24"/>
                    <w:u w:val="single"/>
                    <w:lang w:eastAsia="en-US"/>
                  </w:rPr>
                </w:rPrChange>
              </w:rPr>
              <w:t>Tracking of catheter utilization ratio in 100% of residents with an indwelling catheter in QIO recruited Nursing Homes</w:t>
            </w:r>
          </w:p>
        </w:tc>
      </w:tr>
      <w:tr w:rsidR="00243ECE" w:rsidRPr="00C14FA6" w:rsidTr="00465443">
        <w:trPr>
          <w:trHeight w:val="332"/>
        </w:trPr>
        <w:tc>
          <w:tcPr>
            <w:tcW w:w="0" w:type="auto"/>
            <w:tcBorders>
              <w:top w:val="single" w:sz="4" w:space="0" w:color="000000"/>
              <w:left w:val="single" w:sz="4" w:space="0" w:color="000000"/>
              <w:bottom w:val="single" w:sz="4" w:space="0" w:color="000000"/>
              <w:right w:val="single" w:sz="4" w:space="0" w:color="000000"/>
            </w:tcBorders>
            <w:vAlign w:val="center"/>
          </w:tcPr>
          <w:p w:rsidR="00243ECE" w:rsidRPr="00C14FA6" w:rsidRDefault="00243ECE" w:rsidP="00465443">
            <w:pPr>
              <w:rPr>
                <w:rFonts w:eastAsia="Times New Roman"/>
                <w:sz w:val="24"/>
                <w:szCs w:val="24"/>
                <w:lang w:eastAsia="en-US"/>
              </w:rPr>
            </w:pPr>
            <w:r>
              <w:rPr>
                <w:rFonts w:eastAsia="Times New Roman"/>
                <w:sz w:val="24"/>
                <w:szCs w:val="24"/>
                <w:lang w:eastAsia="en-US"/>
              </w:rPr>
              <w:t>Consistent Assignment</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tcPr>
          <w:p w:rsidR="00243ECE" w:rsidRPr="00F878B3" w:rsidDel="0077109C" w:rsidRDefault="00243ECE" w:rsidP="00465443">
            <w:pPr>
              <w:spacing w:line="332" w:lineRule="atLeast"/>
              <w:jc w:val="center"/>
              <w:textAlignment w:val="top"/>
              <w:rPr>
                <w:rFonts w:eastAsia="Times New Roman"/>
                <w:color w:val="000000"/>
                <w:kern w:val="24"/>
                <w:sz w:val="24"/>
                <w:szCs w:val="24"/>
                <w:u w:val="single"/>
                <w:lang w:eastAsia="en-US"/>
              </w:rPr>
            </w:pPr>
            <w:r>
              <w:rPr>
                <w:rFonts w:eastAsia="Times New Roman"/>
                <w:color w:val="000000"/>
                <w:kern w:val="24"/>
                <w:sz w:val="24"/>
                <w:szCs w:val="24"/>
                <w:u w:val="single"/>
                <w:lang w:eastAsia="en-US"/>
              </w:rPr>
              <w:t>N/A</w:t>
            </w:r>
          </w:p>
        </w:tc>
      </w:tr>
      <w:tr w:rsidR="00243ECE" w:rsidRPr="00C14FA6" w:rsidTr="00465443">
        <w:trPr>
          <w:trHeight w:val="332"/>
        </w:trPr>
        <w:tc>
          <w:tcPr>
            <w:tcW w:w="0" w:type="auto"/>
            <w:tcBorders>
              <w:top w:val="single" w:sz="4" w:space="0" w:color="000000"/>
              <w:left w:val="single" w:sz="4" w:space="0" w:color="000000"/>
              <w:bottom w:val="single" w:sz="4" w:space="0" w:color="000000"/>
              <w:right w:val="single" w:sz="4" w:space="0" w:color="000000"/>
            </w:tcBorders>
            <w:vAlign w:val="center"/>
          </w:tcPr>
          <w:p w:rsidR="00243ECE" w:rsidRPr="00C14FA6" w:rsidRDefault="00243ECE" w:rsidP="00465443">
            <w:pPr>
              <w:rPr>
                <w:rFonts w:eastAsia="Times New Roman"/>
                <w:sz w:val="24"/>
                <w:szCs w:val="24"/>
                <w:lang w:eastAsia="en-US"/>
              </w:rPr>
            </w:pPr>
            <w:r>
              <w:rPr>
                <w:rFonts w:eastAsia="Times New Roman"/>
                <w:sz w:val="24"/>
                <w:szCs w:val="24"/>
                <w:lang w:eastAsia="en-US"/>
              </w:rPr>
              <w:t>Staff Turnover</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tcPr>
          <w:p w:rsidR="00243ECE" w:rsidRPr="00F878B3" w:rsidDel="0077109C" w:rsidRDefault="00243ECE" w:rsidP="00465443">
            <w:pPr>
              <w:spacing w:line="332" w:lineRule="atLeast"/>
              <w:jc w:val="center"/>
              <w:textAlignment w:val="top"/>
              <w:rPr>
                <w:rFonts w:eastAsia="Times New Roman"/>
                <w:color w:val="000000"/>
                <w:kern w:val="24"/>
                <w:sz w:val="24"/>
                <w:szCs w:val="24"/>
                <w:u w:val="single"/>
                <w:lang w:eastAsia="en-US"/>
              </w:rPr>
            </w:pPr>
            <w:r>
              <w:rPr>
                <w:rFonts w:eastAsia="Times New Roman"/>
                <w:color w:val="000000"/>
                <w:kern w:val="24"/>
                <w:sz w:val="24"/>
                <w:szCs w:val="24"/>
                <w:u w:val="single"/>
                <w:lang w:eastAsia="en-US"/>
              </w:rPr>
              <w:t>N/A</w:t>
            </w:r>
          </w:p>
        </w:tc>
      </w:tr>
    </w:tbl>
    <w:p w:rsidR="003C023C" w:rsidRPr="00C14FA6" w:rsidRDefault="003C023C" w:rsidP="007730EC">
      <w:pPr>
        <w:rPr>
          <w:sz w:val="24"/>
          <w:szCs w:val="24"/>
        </w:rPr>
      </w:pPr>
    </w:p>
    <w:p w:rsidR="009469A3" w:rsidRPr="006847C0" w:rsidRDefault="00D32FC0" w:rsidP="009469A3">
      <w:pPr>
        <w:rPr>
          <w:sz w:val="24"/>
          <w:szCs w:val="24"/>
        </w:rPr>
      </w:pPr>
      <w:r>
        <w:rPr>
          <w:sz w:val="24"/>
          <w:szCs w:val="24"/>
          <w:u w:val="single"/>
        </w:rPr>
        <w:t xml:space="preserve">Subtheme - </w:t>
      </w:r>
      <w:r w:rsidR="006847C0" w:rsidRPr="006847C0">
        <w:rPr>
          <w:sz w:val="24"/>
          <w:szCs w:val="24"/>
          <w:u w:val="single"/>
        </w:rPr>
        <w:t>Reducing Adverse Drug Events</w:t>
      </w:r>
      <w:r w:rsidR="006847C0" w:rsidRPr="006847C0">
        <w:rPr>
          <w:sz w:val="24"/>
          <w:szCs w:val="24"/>
        </w:rPr>
        <w:t xml:space="preserve">:  Adverse drug events are one of the most common types of health care adverse events. In addition adverse </w:t>
      </w:r>
      <w:r w:rsidR="00B213D1">
        <w:rPr>
          <w:sz w:val="24"/>
          <w:szCs w:val="24"/>
        </w:rPr>
        <w:t xml:space="preserve">drug </w:t>
      </w:r>
      <w:r w:rsidR="006847C0" w:rsidRPr="006847C0">
        <w:rPr>
          <w:sz w:val="24"/>
          <w:szCs w:val="24"/>
        </w:rPr>
        <w:t xml:space="preserve">events </w:t>
      </w:r>
      <w:r w:rsidR="006847C0" w:rsidRPr="009455E3">
        <w:rPr>
          <w:color w:val="000000" w:themeColor="text1"/>
          <w:sz w:val="24"/>
          <w:szCs w:val="24"/>
        </w:rPr>
        <w:t xml:space="preserve">are </w:t>
      </w:r>
      <w:r w:rsidR="006847C0" w:rsidRPr="006847C0">
        <w:rPr>
          <w:sz w:val="24"/>
          <w:szCs w:val="24"/>
        </w:rPr>
        <w:t>one of the major sources of potentially preventable patient harm.  Adverse drug events disproportionately affect beneficiaries over the age of 65 across all settings, including hospitals, ambulatory care and long term care facilities.  To successfully work on this task</w:t>
      </w:r>
      <w:r w:rsidR="005B1306">
        <w:rPr>
          <w:sz w:val="24"/>
          <w:szCs w:val="24"/>
        </w:rPr>
        <w:t xml:space="preserve"> during the 10</w:t>
      </w:r>
      <w:r w:rsidR="005B1306" w:rsidRPr="009E4C50">
        <w:rPr>
          <w:sz w:val="24"/>
          <w:szCs w:val="24"/>
          <w:vertAlign w:val="superscript"/>
        </w:rPr>
        <w:t>th</w:t>
      </w:r>
      <w:r w:rsidR="005B1306">
        <w:rPr>
          <w:sz w:val="24"/>
          <w:szCs w:val="24"/>
        </w:rPr>
        <w:t xml:space="preserve"> SOW</w:t>
      </w:r>
      <w:r w:rsidR="006847C0" w:rsidRPr="006847C0">
        <w:rPr>
          <w:sz w:val="24"/>
          <w:szCs w:val="24"/>
        </w:rPr>
        <w:t>, QIOs participate</w:t>
      </w:r>
      <w:r w:rsidR="005B1306">
        <w:rPr>
          <w:sz w:val="24"/>
          <w:szCs w:val="24"/>
        </w:rPr>
        <w:t>d</w:t>
      </w:r>
      <w:r w:rsidR="006847C0" w:rsidRPr="006847C0">
        <w:rPr>
          <w:sz w:val="24"/>
          <w:szCs w:val="24"/>
        </w:rPr>
        <w:t xml:space="preserve"> in a patient safety and clinical pharmacy services breakthrough collaborative, form</w:t>
      </w:r>
      <w:r w:rsidR="008861C6">
        <w:rPr>
          <w:sz w:val="24"/>
          <w:szCs w:val="24"/>
        </w:rPr>
        <w:t>ed</w:t>
      </w:r>
      <w:r w:rsidR="006847C0" w:rsidRPr="006847C0">
        <w:rPr>
          <w:sz w:val="24"/>
          <w:szCs w:val="24"/>
        </w:rPr>
        <w:t xml:space="preserve"> community teams, recruit</w:t>
      </w:r>
      <w:r w:rsidR="008861C6">
        <w:rPr>
          <w:sz w:val="24"/>
          <w:szCs w:val="24"/>
        </w:rPr>
        <w:t>ed</w:t>
      </w:r>
      <w:r w:rsidR="006847C0" w:rsidRPr="006847C0">
        <w:rPr>
          <w:sz w:val="24"/>
          <w:szCs w:val="24"/>
        </w:rPr>
        <w:t xml:space="preserve"> Medicare advantage and dual eligible beneficiaries in </w:t>
      </w:r>
      <w:r w:rsidR="008861C6">
        <w:rPr>
          <w:sz w:val="24"/>
          <w:szCs w:val="24"/>
        </w:rPr>
        <w:t>“</w:t>
      </w:r>
      <w:r w:rsidR="006847C0" w:rsidRPr="006847C0">
        <w:rPr>
          <w:sz w:val="24"/>
          <w:szCs w:val="24"/>
        </w:rPr>
        <w:t>population of focus</w:t>
      </w:r>
      <w:r w:rsidR="008861C6">
        <w:rPr>
          <w:sz w:val="24"/>
          <w:szCs w:val="24"/>
        </w:rPr>
        <w:t>”</w:t>
      </w:r>
      <w:r w:rsidR="006847C0" w:rsidRPr="006847C0">
        <w:rPr>
          <w:sz w:val="24"/>
          <w:szCs w:val="24"/>
        </w:rPr>
        <w:t xml:space="preserve"> teams, </w:t>
      </w:r>
      <w:r w:rsidR="008861C6">
        <w:rPr>
          <w:sz w:val="24"/>
          <w:szCs w:val="24"/>
        </w:rPr>
        <w:t xml:space="preserve">and </w:t>
      </w:r>
      <w:r w:rsidR="006847C0" w:rsidRPr="006847C0">
        <w:rPr>
          <w:sz w:val="24"/>
          <w:szCs w:val="24"/>
        </w:rPr>
        <w:t>utilize</w:t>
      </w:r>
      <w:r w:rsidR="008861C6">
        <w:rPr>
          <w:sz w:val="24"/>
          <w:szCs w:val="24"/>
        </w:rPr>
        <w:t>d</w:t>
      </w:r>
      <w:r w:rsidR="006847C0" w:rsidRPr="006847C0">
        <w:rPr>
          <w:sz w:val="24"/>
          <w:szCs w:val="24"/>
        </w:rPr>
        <w:t xml:space="preserve"> tools and interventions in the Patient Safety and Clinical Pharmacy Services </w:t>
      </w:r>
      <w:r w:rsidR="006847C0" w:rsidRPr="006847C0">
        <w:rPr>
          <w:sz w:val="24"/>
          <w:szCs w:val="24"/>
        </w:rPr>
        <w:lastRenderedPageBreak/>
        <w:t xml:space="preserve">Collaborative (PSPC) to accomplish </w:t>
      </w:r>
      <w:r w:rsidR="00751CDA">
        <w:rPr>
          <w:sz w:val="24"/>
          <w:szCs w:val="24"/>
        </w:rPr>
        <w:t>their</w:t>
      </w:r>
      <w:r w:rsidR="006847C0" w:rsidRPr="006847C0">
        <w:rPr>
          <w:sz w:val="24"/>
          <w:szCs w:val="24"/>
        </w:rPr>
        <w:t xml:space="preserve"> goals in </w:t>
      </w:r>
      <w:r w:rsidR="00751CDA">
        <w:rPr>
          <w:sz w:val="24"/>
          <w:szCs w:val="24"/>
        </w:rPr>
        <w:t>their</w:t>
      </w:r>
      <w:r w:rsidR="006847C0" w:rsidRPr="006847C0">
        <w:rPr>
          <w:sz w:val="24"/>
          <w:szCs w:val="24"/>
        </w:rPr>
        <w:t xml:space="preserve"> state</w:t>
      </w:r>
      <w:r w:rsidR="00751CDA">
        <w:rPr>
          <w:sz w:val="24"/>
          <w:szCs w:val="24"/>
        </w:rPr>
        <w:t>s</w:t>
      </w:r>
      <w:r w:rsidR="006847C0" w:rsidRPr="006847C0">
        <w:rPr>
          <w:sz w:val="24"/>
          <w:szCs w:val="24"/>
        </w:rPr>
        <w:t xml:space="preserve">. </w:t>
      </w:r>
      <w:r w:rsidR="009469A3" w:rsidRPr="006847C0">
        <w:rPr>
          <w:sz w:val="24"/>
          <w:szCs w:val="24"/>
        </w:rPr>
        <w:t xml:space="preserve">During </w:t>
      </w:r>
      <w:del w:id="77" w:author="Michael Bagel" w:date="2015-05-05T21:30:00Z">
        <w:r w:rsidR="009469A3" w:rsidRPr="006847C0" w:rsidDel="00906AF5">
          <w:rPr>
            <w:sz w:val="24"/>
            <w:szCs w:val="24"/>
          </w:rPr>
          <w:delText xml:space="preserve">the </w:delText>
        </w:r>
      </w:del>
      <w:r w:rsidR="009469A3" w:rsidRPr="006847C0">
        <w:rPr>
          <w:sz w:val="24"/>
          <w:szCs w:val="24"/>
        </w:rPr>
        <w:t>FY</w:t>
      </w:r>
      <w:ins w:id="78" w:author="Michael Bagel" w:date="2015-05-05T21:30:00Z">
        <w:r w:rsidR="00906AF5">
          <w:rPr>
            <w:sz w:val="24"/>
            <w:szCs w:val="24"/>
          </w:rPr>
          <w:t xml:space="preserve"> </w:t>
        </w:r>
      </w:ins>
      <w:r w:rsidR="009469A3" w:rsidRPr="006847C0">
        <w:rPr>
          <w:sz w:val="24"/>
          <w:szCs w:val="24"/>
        </w:rPr>
        <w:t>2012</w:t>
      </w:r>
      <w:del w:id="79" w:author="Michael Bagel" w:date="2015-05-05T21:30:00Z">
        <w:r w:rsidR="009469A3" w:rsidRPr="006847C0" w:rsidDel="00906AF5">
          <w:rPr>
            <w:sz w:val="24"/>
            <w:szCs w:val="24"/>
          </w:rPr>
          <w:delText xml:space="preserve"> period</w:delText>
        </w:r>
      </w:del>
      <w:r w:rsidR="009469A3" w:rsidRPr="006847C0">
        <w:rPr>
          <w:sz w:val="24"/>
          <w:szCs w:val="24"/>
        </w:rPr>
        <w:t xml:space="preserve"> under the 10</w:t>
      </w:r>
      <w:r w:rsidR="009469A3" w:rsidRPr="006847C0">
        <w:rPr>
          <w:sz w:val="24"/>
          <w:szCs w:val="24"/>
          <w:vertAlign w:val="superscript"/>
        </w:rPr>
        <w:t>th</w:t>
      </w:r>
      <w:r w:rsidR="009469A3" w:rsidRPr="006847C0">
        <w:rPr>
          <w:sz w:val="24"/>
          <w:szCs w:val="24"/>
        </w:rPr>
        <w:t xml:space="preserve"> SOW, the QIOs </w:t>
      </w:r>
      <w:r w:rsidR="009469A3">
        <w:rPr>
          <w:sz w:val="24"/>
          <w:szCs w:val="24"/>
        </w:rPr>
        <w:t xml:space="preserve">worked with the PSPC collaborative to recruit community teams in every state, </w:t>
      </w:r>
      <w:r w:rsidR="009469A3" w:rsidRPr="006847C0">
        <w:rPr>
          <w:sz w:val="24"/>
          <w:szCs w:val="24"/>
        </w:rPr>
        <w:t>provid</w:t>
      </w:r>
      <w:r w:rsidR="009469A3">
        <w:rPr>
          <w:sz w:val="24"/>
          <w:szCs w:val="24"/>
        </w:rPr>
        <w:t>e</w:t>
      </w:r>
      <w:r w:rsidR="009469A3" w:rsidRPr="006847C0">
        <w:rPr>
          <w:sz w:val="24"/>
          <w:szCs w:val="24"/>
        </w:rPr>
        <w:t xml:space="preserve"> technical assistance</w:t>
      </w:r>
      <w:r w:rsidR="009469A3">
        <w:rPr>
          <w:sz w:val="24"/>
          <w:szCs w:val="24"/>
        </w:rPr>
        <w:t xml:space="preserve">, and </w:t>
      </w:r>
      <w:r w:rsidR="009469A3" w:rsidRPr="006847C0">
        <w:rPr>
          <w:sz w:val="24"/>
          <w:szCs w:val="24"/>
        </w:rPr>
        <w:t>monitor</w:t>
      </w:r>
      <w:r w:rsidR="009469A3">
        <w:rPr>
          <w:sz w:val="24"/>
          <w:szCs w:val="24"/>
        </w:rPr>
        <w:t xml:space="preserve"> and track dat</w:t>
      </w:r>
      <w:r w:rsidR="009469A3" w:rsidRPr="006847C0">
        <w:rPr>
          <w:sz w:val="24"/>
          <w:szCs w:val="24"/>
        </w:rPr>
        <w:t>a</w:t>
      </w:r>
      <w:r w:rsidR="009469A3">
        <w:rPr>
          <w:sz w:val="24"/>
          <w:szCs w:val="24"/>
        </w:rPr>
        <w:t xml:space="preserve"> to reduce Adverse Drug Events</w:t>
      </w:r>
      <w:r w:rsidR="009469A3" w:rsidRPr="006847C0">
        <w:rPr>
          <w:sz w:val="24"/>
          <w:szCs w:val="24"/>
        </w:rPr>
        <w:t xml:space="preserve">.  </w:t>
      </w:r>
    </w:p>
    <w:p w:rsidR="006847C0" w:rsidRPr="006847C0" w:rsidRDefault="006847C0" w:rsidP="006847C0">
      <w:pPr>
        <w:rPr>
          <w:sz w:val="24"/>
          <w:szCs w:val="24"/>
        </w:rPr>
      </w:pPr>
      <w:r w:rsidRPr="006847C0">
        <w:rPr>
          <w:sz w:val="24"/>
          <w:szCs w:val="24"/>
        </w:rPr>
        <w:t xml:space="preserve"> </w:t>
      </w:r>
    </w:p>
    <w:p w:rsidR="006847C0" w:rsidRPr="006847C0" w:rsidRDefault="006847C0" w:rsidP="006847C0">
      <w:pPr>
        <w:rPr>
          <w:sz w:val="24"/>
          <w:szCs w:val="24"/>
        </w:rPr>
      </w:pPr>
      <w:r w:rsidRPr="006847C0">
        <w:rPr>
          <w:sz w:val="24"/>
          <w:szCs w:val="24"/>
        </w:rPr>
        <w:t>The chart below identifies the targets for Reducing Adverse Drug Events (ADEs) for the 27</w:t>
      </w:r>
      <w:r w:rsidRPr="006847C0">
        <w:rPr>
          <w:sz w:val="24"/>
          <w:szCs w:val="24"/>
          <w:vertAlign w:val="superscript"/>
        </w:rPr>
        <w:t>th</w:t>
      </w:r>
      <w:r w:rsidRPr="006847C0">
        <w:rPr>
          <w:sz w:val="24"/>
          <w:szCs w:val="24"/>
        </w:rPr>
        <w:t xml:space="preserve"> month evaluation.  </w:t>
      </w:r>
      <w:r w:rsidR="00EB6310">
        <w:rPr>
          <w:sz w:val="24"/>
          <w:szCs w:val="24"/>
        </w:rPr>
        <w:t xml:space="preserve">QIO work during </w:t>
      </w:r>
      <w:del w:id="80" w:author="Michael Bagel" w:date="2015-05-05T21:30:00Z">
        <w:r w:rsidR="00EB6310" w:rsidDel="00906AF5">
          <w:rPr>
            <w:sz w:val="24"/>
            <w:szCs w:val="24"/>
          </w:rPr>
          <w:delText xml:space="preserve">the </w:delText>
        </w:r>
      </w:del>
      <w:r w:rsidR="00EB6310">
        <w:rPr>
          <w:sz w:val="24"/>
          <w:szCs w:val="24"/>
        </w:rPr>
        <w:t>FY</w:t>
      </w:r>
      <w:ins w:id="81" w:author="Michael Bagel" w:date="2015-05-05T21:30:00Z">
        <w:r w:rsidR="00906AF5">
          <w:rPr>
            <w:sz w:val="24"/>
            <w:szCs w:val="24"/>
          </w:rPr>
          <w:t xml:space="preserve"> </w:t>
        </w:r>
      </w:ins>
      <w:r w:rsidR="00EB6310">
        <w:rPr>
          <w:sz w:val="24"/>
          <w:szCs w:val="24"/>
        </w:rPr>
        <w:t>2012</w:t>
      </w:r>
      <w:del w:id="82" w:author="Michael Bagel" w:date="2015-05-05T21:30:00Z">
        <w:r w:rsidR="00EB6310" w:rsidDel="00906AF5">
          <w:rPr>
            <w:sz w:val="24"/>
            <w:szCs w:val="24"/>
          </w:rPr>
          <w:delText xml:space="preserve"> period</w:delText>
        </w:r>
      </w:del>
      <w:r w:rsidR="00EB6310">
        <w:rPr>
          <w:sz w:val="24"/>
          <w:szCs w:val="24"/>
        </w:rPr>
        <w:t xml:space="preserve"> laid the foundation for QIO work to meet these 27</w:t>
      </w:r>
      <w:r w:rsidR="00EB6310" w:rsidRPr="00C964D7">
        <w:rPr>
          <w:sz w:val="24"/>
          <w:szCs w:val="24"/>
          <w:vertAlign w:val="superscript"/>
        </w:rPr>
        <w:t>th</w:t>
      </w:r>
      <w:r w:rsidR="00EB6310">
        <w:rPr>
          <w:sz w:val="24"/>
          <w:szCs w:val="24"/>
        </w:rPr>
        <w:t xml:space="preserve"> month evaluation targets.</w:t>
      </w:r>
      <w:r w:rsidRPr="006847C0">
        <w:rPr>
          <w:sz w:val="24"/>
          <w:szCs w:val="24"/>
        </w:rPr>
        <w:t xml:space="preserve"> </w:t>
      </w:r>
    </w:p>
    <w:p w:rsidR="006847C0" w:rsidRDefault="006847C0" w:rsidP="006847C0">
      <w:pPr>
        <w:rPr>
          <w:sz w:val="24"/>
          <w:szCs w:val="24"/>
        </w:rPr>
      </w:pPr>
    </w:p>
    <w:p w:rsidR="00C67D23" w:rsidDel="00906AF5" w:rsidRDefault="00C67D23" w:rsidP="009455E3">
      <w:pPr>
        <w:pStyle w:val="CommentText"/>
        <w:rPr>
          <w:del w:id="83" w:author="Michael Bagel" w:date="2015-05-05T21:30:00Z"/>
        </w:rPr>
      </w:pPr>
    </w:p>
    <w:p w:rsidR="00C67D23" w:rsidRPr="009455E3" w:rsidDel="00906AF5" w:rsidRDefault="00C67D23" w:rsidP="009455E3">
      <w:pPr>
        <w:pStyle w:val="CommentText"/>
        <w:rPr>
          <w:del w:id="84" w:author="Michael Bagel" w:date="2015-05-05T21:30:00Z"/>
        </w:rPr>
      </w:pPr>
    </w:p>
    <w:p w:rsidR="009E4C50" w:rsidRPr="006847C0" w:rsidDel="00906AF5" w:rsidRDefault="009E4C50" w:rsidP="006847C0">
      <w:pPr>
        <w:rPr>
          <w:del w:id="85" w:author="Michael Bagel" w:date="2015-05-05T21:30:00Z"/>
          <w:sz w:val="24"/>
          <w:szCs w:val="24"/>
        </w:rPr>
      </w:pPr>
    </w:p>
    <w:tbl>
      <w:tblPr>
        <w:tblW w:w="0" w:type="auto"/>
        <w:tblCellMar>
          <w:left w:w="0" w:type="dxa"/>
          <w:right w:w="0" w:type="dxa"/>
        </w:tblCellMar>
        <w:tblLook w:val="04A0" w:firstRow="1" w:lastRow="0" w:firstColumn="1" w:lastColumn="0" w:noHBand="0" w:noVBand="1"/>
      </w:tblPr>
      <w:tblGrid>
        <w:gridCol w:w="3023"/>
        <w:gridCol w:w="5905"/>
      </w:tblGrid>
      <w:tr w:rsidR="006847C0" w:rsidRPr="006847C0" w:rsidTr="007A3798">
        <w:trPr>
          <w:trHeight w:val="541"/>
        </w:trPr>
        <w:tc>
          <w:tcPr>
            <w:tcW w:w="0" w:type="auto"/>
            <w:tcBorders>
              <w:top w:val="single" w:sz="4" w:space="0" w:color="000000"/>
              <w:left w:val="single" w:sz="4" w:space="0" w:color="000000"/>
              <w:bottom w:val="single" w:sz="4" w:space="0" w:color="000000"/>
              <w:right w:val="single" w:sz="4" w:space="0" w:color="000000"/>
            </w:tcBorders>
            <w:shd w:val="clear" w:color="auto" w:fill="D9D9D9"/>
            <w:tcMar>
              <w:top w:w="72" w:type="dxa"/>
              <w:left w:w="144" w:type="dxa"/>
              <w:bottom w:w="72" w:type="dxa"/>
              <w:right w:w="144" w:type="dxa"/>
            </w:tcMar>
            <w:hideMark/>
          </w:tcPr>
          <w:p w:rsidR="006847C0" w:rsidRPr="006847C0" w:rsidRDefault="006847C0" w:rsidP="007A3798">
            <w:pPr>
              <w:jc w:val="center"/>
              <w:rPr>
                <w:rFonts w:eastAsia="Times New Roman"/>
                <w:sz w:val="24"/>
                <w:szCs w:val="24"/>
                <w:lang w:eastAsia="en-US"/>
              </w:rPr>
            </w:pPr>
            <w:r w:rsidRPr="006847C0">
              <w:rPr>
                <w:rFonts w:eastAsia="Times New Roman"/>
                <w:b/>
                <w:bCs/>
                <w:color w:val="000000"/>
                <w:kern w:val="24"/>
                <w:sz w:val="24"/>
                <w:szCs w:val="24"/>
                <w:lang w:eastAsia="en-US"/>
              </w:rPr>
              <w:t>Measures</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72" w:type="dxa"/>
              <w:left w:w="144" w:type="dxa"/>
              <w:bottom w:w="72" w:type="dxa"/>
              <w:right w:w="144" w:type="dxa"/>
            </w:tcMar>
            <w:hideMark/>
          </w:tcPr>
          <w:p w:rsidR="006847C0" w:rsidRPr="006847C0" w:rsidRDefault="006847C0" w:rsidP="007A3798">
            <w:pPr>
              <w:jc w:val="center"/>
              <w:rPr>
                <w:rFonts w:eastAsia="Times New Roman"/>
                <w:sz w:val="24"/>
                <w:szCs w:val="24"/>
                <w:lang w:eastAsia="en-US"/>
              </w:rPr>
            </w:pPr>
            <w:r w:rsidRPr="006847C0">
              <w:rPr>
                <w:rFonts w:eastAsia="Times New Roman"/>
                <w:b/>
                <w:bCs/>
                <w:color w:val="000000"/>
                <w:kern w:val="24"/>
                <w:sz w:val="24"/>
                <w:szCs w:val="24"/>
                <w:lang w:eastAsia="en-US"/>
              </w:rPr>
              <w:t>Targets</w:t>
            </w:r>
          </w:p>
        </w:tc>
      </w:tr>
      <w:tr w:rsidR="006847C0" w:rsidRPr="006847C0" w:rsidTr="007A3798">
        <w:trPr>
          <w:trHeight w:val="366"/>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hideMark/>
          </w:tcPr>
          <w:p w:rsidR="006847C0" w:rsidRPr="006847C0" w:rsidRDefault="006847C0" w:rsidP="007A3798">
            <w:pPr>
              <w:textAlignment w:val="top"/>
              <w:rPr>
                <w:rFonts w:eastAsia="Times New Roman"/>
                <w:sz w:val="24"/>
                <w:szCs w:val="24"/>
                <w:lang w:eastAsia="en-US"/>
              </w:rPr>
            </w:pPr>
            <w:r w:rsidRPr="006847C0">
              <w:rPr>
                <w:rFonts w:eastAsia="Times New Roman"/>
                <w:color w:val="000000"/>
                <w:kern w:val="24"/>
                <w:sz w:val="24"/>
                <w:szCs w:val="24"/>
                <w:lang w:eastAsia="en-US"/>
              </w:rPr>
              <w:t>Formation and Expansion of Community Teams</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hideMark/>
          </w:tcPr>
          <w:p w:rsidR="006847C0" w:rsidRPr="006847C0" w:rsidRDefault="006847C0" w:rsidP="007A3798">
            <w:pPr>
              <w:textAlignment w:val="top"/>
              <w:rPr>
                <w:rFonts w:eastAsia="Times New Roman"/>
                <w:sz w:val="24"/>
                <w:szCs w:val="24"/>
                <w:lang w:eastAsia="en-US"/>
              </w:rPr>
            </w:pPr>
            <w:r w:rsidRPr="006847C0">
              <w:rPr>
                <w:rFonts w:eastAsia="Times New Roman"/>
                <w:color w:val="000000"/>
                <w:kern w:val="24"/>
                <w:sz w:val="24"/>
                <w:szCs w:val="24"/>
                <w:lang w:eastAsia="en-US"/>
              </w:rPr>
              <w:t xml:space="preserve">                      </w:t>
            </w:r>
            <w:r w:rsidRPr="006847C0">
              <w:rPr>
                <w:sz w:val="24"/>
                <w:szCs w:val="24"/>
              </w:rPr>
              <w:t>At least 2 newly formed teams.</w:t>
            </w:r>
          </w:p>
        </w:tc>
      </w:tr>
      <w:tr w:rsidR="006847C0" w:rsidRPr="006847C0" w:rsidTr="007A3798">
        <w:trPr>
          <w:trHeight w:val="366"/>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hideMark/>
          </w:tcPr>
          <w:p w:rsidR="006847C0" w:rsidRPr="006847C0" w:rsidRDefault="006847C0" w:rsidP="007A3798">
            <w:pPr>
              <w:textAlignment w:val="top"/>
              <w:rPr>
                <w:rFonts w:eastAsia="Times New Roman"/>
                <w:sz w:val="24"/>
                <w:szCs w:val="24"/>
                <w:lang w:eastAsia="en-US"/>
              </w:rPr>
            </w:pPr>
            <w:r w:rsidRPr="006847C0">
              <w:rPr>
                <w:rFonts w:eastAsia="Times New Roman"/>
                <w:color w:val="000000"/>
                <w:kern w:val="24"/>
                <w:sz w:val="24"/>
                <w:szCs w:val="24"/>
                <w:lang w:eastAsia="en-US"/>
              </w:rPr>
              <w:t>Retention and Recruitment of Population of Focus (PoF)</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tcPr>
          <w:p w:rsidR="006847C0" w:rsidRPr="006847C0" w:rsidRDefault="006847C0" w:rsidP="007A3798">
            <w:pPr>
              <w:jc w:val="center"/>
              <w:textAlignment w:val="top"/>
              <w:rPr>
                <w:rFonts w:eastAsia="Times New Roman"/>
                <w:sz w:val="24"/>
                <w:szCs w:val="24"/>
                <w:lang w:eastAsia="en-US"/>
              </w:rPr>
            </w:pPr>
            <w:r w:rsidRPr="006847C0">
              <w:rPr>
                <w:sz w:val="24"/>
                <w:szCs w:val="24"/>
              </w:rPr>
              <w:t>At least 50 eligible beneficiaries.</w:t>
            </w:r>
          </w:p>
        </w:tc>
      </w:tr>
      <w:tr w:rsidR="006847C0" w:rsidRPr="006847C0" w:rsidTr="007A3798">
        <w:trPr>
          <w:trHeight w:val="33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847C0" w:rsidRPr="006847C0" w:rsidRDefault="006847C0" w:rsidP="007A3798">
            <w:pPr>
              <w:rPr>
                <w:rFonts w:eastAsia="Times New Roman"/>
                <w:sz w:val="24"/>
                <w:szCs w:val="24"/>
                <w:lang w:eastAsia="en-U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tcPr>
          <w:p w:rsidR="006847C0" w:rsidRPr="006847C0" w:rsidRDefault="006847C0" w:rsidP="007A3798">
            <w:pPr>
              <w:spacing w:line="332" w:lineRule="atLeast"/>
              <w:jc w:val="center"/>
              <w:textAlignment w:val="top"/>
              <w:rPr>
                <w:rFonts w:eastAsia="Times New Roman"/>
                <w:sz w:val="24"/>
                <w:szCs w:val="24"/>
                <w:lang w:eastAsia="en-US"/>
              </w:rPr>
            </w:pPr>
          </w:p>
        </w:tc>
      </w:tr>
      <w:tr w:rsidR="006847C0" w:rsidRPr="006847C0" w:rsidTr="007A3798">
        <w:trPr>
          <w:trHeight w:val="332"/>
        </w:trPr>
        <w:tc>
          <w:tcPr>
            <w:tcW w:w="0" w:type="auto"/>
            <w:tcBorders>
              <w:top w:val="single" w:sz="4" w:space="0" w:color="000000"/>
              <w:left w:val="single" w:sz="4" w:space="0" w:color="000000"/>
              <w:bottom w:val="single" w:sz="4" w:space="0" w:color="000000"/>
              <w:right w:val="single" w:sz="4" w:space="0" w:color="000000"/>
            </w:tcBorders>
            <w:vAlign w:val="center"/>
          </w:tcPr>
          <w:p w:rsidR="006847C0" w:rsidRPr="006847C0" w:rsidRDefault="006847C0" w:rsidP="007A3798">
            <w:pPr>
              <w:rPr>
                <w:b/>
                <w:bCs/>
                <w:sz w:val="24"/>
                <w:szCs w:val="24"/>
              </w:rPr>
            </w:pPr>
            <w:r w:rsidRPr="006847C0">
              <w:rPr>
                <w:b/>
                <w:bCs/>
                <w:sz w:val="24"/>
                <w:szCs w:val="24"/>
              </w:rPr>
              <w:t xml:space="preserve">Monthly Monitoring of the </w:t>
            </w:r>
            <w:r w:rsidRPr="006847C0">
              <w:rPr>
                <w:b/>
                <w:bCs/>
                <w:sz w:val="24"/>
                <w:szCs w:val="24"/>
                <w:lang w:val="en"/>
              </w:rPr>
              <w:t>International Normalized Ratio (INR)</w:t>
            </w:r>
            <w:r w:rsidRPr="006847C0">
              <w:rPr>
                <w:b/>
                <w:bCs/>
                <w:sz w:val="24"/>
                <w:szCs w:val="24"/>
              </w:rPr>
              <w:t xml:space="preserve"> in  </w:t>
            </w:r>
            <w:r w:rsidRPr="006847C0">
              <w:rPr>
                <w:b/>
                <w:bCs/>
                <w:sz w:val="24"/>
                <w:szCs w:val="24"/>
              </w:rPr>
              <w:br/>
              <w:t>Beneficiaries on Warfarin</w:t>
            </w:r>
          </w:p>
          <w:p w:rsidR="006847C0" w:rsidRPr="006847C0" w:rsidRDefault="006847C0" w:rsidP="007A3798">
            <w:pPr>
              <w:rPr>
                <w:rFonts w:eastAsia="Times New Roman"/>
                <w:sz w:val="24"/>
                <w:szCs w:val="24"/>
                <w:lang w:eastAsia="en-U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tcPr>
          <w:p w:rsidR="006847C0" w:rsidRPr="006847C0" w:rsidRDefault="006847C0" w:rsidP="007A3798">
            <w:pPr>
              <w:rPr>
                <w:sz w:val="24"/>
                <w:szCs w:val="24"/>
                <w:u w:val="single"/>
              </w:rPr>
            </w:pPr>
            <w:r w:rsidRPr="006847C0">
              <w:rPr>
                <w:sz w:val="24"/>
                <w:szCs w:val="24"/>
              </w:rPr>
              <w:t>QIOs must meet either criteria “A” or “B” as defined below:</w:t>
            </w:r>
          </w:p>
          <w:p w:rsidR="006847C0" w:rsidRPr="006847C0" w:rsidRDefault="006847C0" w:rsidP="007A3798">
            <w:pPr>
              <w:rPr>
                <w:sz w:val="24"/>
                <w:szCs w:val="24"/>
              </w:rPr>
            </w:pPr>
          </w:p>
          <w:p w:rsidR="006847C0" w:rsidRPr="006847C0" w:rsidRDefault="006847C0" w:rsidP="006847C0">
            <w:pPr>
              <w:pStyle w:val="ListParagraph"/>
              <w:numPr>
                <w:ilvl w:val="0"/>
                <w:numId w:val="8"/>
              </w:numPr>
              <w:tabs>
                <w:tab w:val="left" w:pos="357"/>
              </w:tabs>
              <w:spacing w:after="200"/>
              <w:ind w:left="0" w:firstLine="0"/>
              <w:rPr>
                <w:sz w:val="24"/>
                <w:szCs w:val="24"/>
              </w:rPr>
            </w:pPr>
            <w:r w:rsidRPr="006847C0">
              <w:rPr>
                <w:sz w:val="24"/>
                <w:szCs w:val="24"/>
              </w:rPr>
              <w:t xml:space="preserve">The QIO must demonstrate continuous assistance to providers and participant engagement with a goal of moving towards the target of 100% of PoF beneficiaries that have the monthly INR.  </w:t>
            </w:r>
          </w:p>
          <w:p w:rsidR="006847C0" w:rsidRPr="006847C0" w:rsidRDefault="006847C0" w:rsidP="007A3798">
            <w:pPr>
              <w:ind w:left="72"/>
              <w:jc w:val="center"/>
              <w:rPr>
                <w:b/>
                <w:sz w:val="24"/>
                <w:szCs w:val="24"/>
                <w:u w:val="single"/>
              </w:rPr>
            </w:pPr>
            <w:r w:rsidRPr="006847C0">
              <w:rPr>
                <w:b/>
                <w:sz w:val="24"/>
                <w:szCs w:val="24"/>
                <w:u w:val="single"/>
              </w:rPr>
              <w:t>OR</w:t>
            </w:r>
          </w:p>
          <w:p w:rsidR="006847C0" w:rsidRPr="006847C0" w:rsidRDefault="006847C0" w:rsidP="007A3798">
            <w:pPr>
              <w:ind w:left="72"/>
              <w:jc w:val="center"/>
              <w:rPr>
                <w:sz w:val="24"/>
                <w:szCs w:val="24"/>
              </w:rPr>
            </w:pPr>
          </w:p>
          <w:p w:rsidR="006847C0" w:rsidRPr="006847C0" w:rsidRDefault="006847C0" w:rsidP="006847C0">
            <w:pPr>
              <w:numPr>
                <w:ilvl w:val="0"/>
                <w:numId w:val="9"/>
              </w:numPr>
              <w:tabs>
                <w:tab w:val="left" w:pos="342"/>
              </w:tabs>
              <w:ind w:left="21" w:firstLine="0"/>
              <w:rPr>
                <w:sz w:val="24"/>
                <w:szCs w:val="24"/>
              </w:rPr>
            </w:pPr>
            <w:r w:rsidRPr="006847C0">
              <w:rPr>
                <w:sz w:val="24"/>
                <w:szCs w:val="24"/>
              </w:rPr>
              <w:t>The QIO must demonstrate satisfactory performance with their community teams as determined by CMS (upon consideration of information provided by the QIO, in Deliverable I.12), with respect to each of the following:</w:t>
            </w:r>
          </w:p>
          <w:p w:rsidR="006847C0" w:rsidRPr="006847C0" w:rsidRDefault="006847C0" w:rsidP="007A3798">
            <w:pPr>
              <w:rPr>
                <w:sz w:val="24"/>
                <w:szCs w:val="24"/>
                <w:u w:val="single"/>
              </w:rPr>
            </w:pPr>
          </w:p>
          <w:p w:rsidR="006847C0" w:rsidRPr="006847C0" w:rsidRDefault="006847C0" w:rsidP="006847C0">
            <w:pPr>
              <w:numPr>
                <w:ilvl w:val="0"/>
                <w:numId w:val="10"/>
              </w:numPr>
              <w:ind w:left="201" w:hanging="180"/>
              <w:rPr>
                <w:sz w:val="24"/>
                <w:szCs w:val="24"/>
              </w:rPr>
            </w:pPr>
            <w:r w:rsidRPr="006847C0">
              <w:rPr>
                <w:sz w:val="24"/>
                <w:szCs w:val="24"/>
              </w:rPr>
              <w:t>Interventions used and engagement of community teams;</w:t>
            </w:r>
          </w:p>
          <w:p w:rsidR="006847C0" w:rsidRPr="006847C0" w:rsidRDefault="006847C0" w:rsidP="006847C0">
            <w:pPr>
              <w:numPr>
                <w:ilvl w:val="0"/>
                <w:numId w:val="10"/>
              </w:numPr>
              <w:ind w:left="201" w:hanging="180"/>
              <w:rPr>
                <w:sz w:val="24"/>
                <w:szCs w:val="24"/>
              </w:rPr>
            </w:pPr>
            <w:r w:rsidRPr="006847C0">
              <w:rPr>
                <w:sz w:val="24"/>
                <w:szCs w:val="24"/>
              </w:rPr>
              <w:t xml:space="preserve">Support for  local improvement  including implementation, tracking and monitoring of local data; </w:t>
            </w:r>
          </w:p>
          <w:p w:rsidR="006847C0" w:rsidRPr="006847C0" w:rsidRDefault="006847C0" w:rsidP="006847C0">
            <w:pPr>
              <w:numPr>
                <w:ilvl w:val="0"/>
                <w:numId w:val="10"/>
              </w:numPr>
              <w:ind w:left="201" w:hanging="180"/>
              <w:rPr>
                <w:sz w:val="24"/>
                <w:szCs w:val="24"/>
              </w:rPr>
            </w:pPr>
            <w:r w:rsidRPr="006847C0">
              <w:rPr>
                <w:sz w:val="24"/>
                <w:szCs w:val="24"/>
              </w:rPr>
              <w:t xml:space="preserve">Analysis of data trends; and </w:t>
            </w:r>
          </w:p>
          <w:p w:rsidR="006847C0" w:rsidRPr="006847C0" w:rsidDel="0077109C" w:rsidRDefault="0080013A" w:rsidP="007A3798">
            <w:pPr>
              <w:spacing w:line="332" w:lineRule="atLeast"/>
              <w:jc w:val="center"/>
              <w:textAlignment w:val="top"/>
              <w:rPr>
                <w:rFonts w:eastAsia="Times New Roman"/>
                <w:color w:val="000000"/>
                <w:kern w:val="24"/>
                <w:sz w:val="24"/>
                <w:szCs w:val="24"/>
                <w:lang w:eastAsia="en-US"/>
              </w:rPr>
            </w:pPr>
            <w:r>
              <w:rPr>
                <w:sz w:val="24"/>
                <w:szCs w:val="24"/>
              </w:rPr>
              <w:t>4.</w:t>
            </w:r>
            <w:r w:rsidR="006847C0" w:rsidRPr="006847C0">
              <w:rPr>
                <w:sz w:val="24"/>
                <w:szCs w:val="24"/>
              </w:rPr>
              <w:t>QIO actions to mitigate or overcome identified barriers and limitations affecting the community teams.</w:t>
            </w:r>
          </w:p>
        </w:tc>
      </w:tr>
      <w:tr w:rsidR="006847C0" w:rsidRPr="006847C0" w:rsidTr="007A3798">
        <w:trPr>
          <w:trHeight w:val="332"/>
        </w:trPr>
        <w:tc>
          <w:tcPr>
            <w:tcW w:w="0" w:type="auto"/>
            <w:tcBorders>
              <w:top w:val="single" w:sz="4" w:space="0" w:color="000000"/>
              <w:left w:val="single" w:sz="4" w:space="0" w:color="000000"/>
              <w:bottom w:val="single" w:sz="4" w:space="0" w:color="000000"/>
              <w:right w:val="single" w:sz="4" w:space="0" w:color="000000"/>
            </w:tcBorders>
            <w:vAlign w:val="center"/>
          </w:tcPr>
          <w:p w:rsidR="006847C0" w:rsidRPr="006847C0" w:rsidRDefault="006847C0" w:rsidP="007A3798">
            <w:pPr>
              <w:rPr>
                <w:b/>
                <w:bCs/>
                <w:sz w:val="24"/>
                <w:szCs w:val="24"/>
              </w:rPr>
            </w:pPr>
            <w:r w:rsidRPr="006847C0">
              <w:rPr>
                <w:b/>
                <w:bCs/>
                <w:sz w:val="24"/>
                <w:szCs w:val="24"/>
                <w:lang w:val="en"/>
              </w:rPr>
              <w:t xml:space="preserve"> Beneficiaries with an International Normalized Ratio (INR)</w:t>
            </w:r>
            <w:r w:rsidRPr="006847C0">
              <w:rPr>
                <w:b/>
                <w:bCs/>
                <w:sz w:val="24"/>
                <w:szCs w:val="24"/>
              </w:rPr>
              <w:t xml:space="preserve"> in Controlled Range</w:t>
            </w:r>
          </w:p>
          <w:p w:rsidR="006847C0" w:rsidRPr="006847C0" w:rsidRDefault="006847C0" w:rsidP="007A3798">
            <w:pPr>
              <w:rPr>
                <w:b/>
                <w:bCs/>
                <w:sz w:val="24"/>
                <w:szCs w:val="24"/>
              </w:rPr>
            </w:pPr>
          </w:p>
          <w:p w:rsidR="006847C0" w:rsidRPr="006847C0" w:rsidRDefault="006847C0" w:rsidP="007A3798">
            <w:pPr>
              <w:rPr>
                <w:rFonts w:eastAsia="Times New Roman"/>
                <w:sz w:val="24"/>
                <w:szCs w:val="24"/>
                <w:lang w:eastAsia="en-U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tcPr>
          <w:p w:rsidR="006847C0" w:rsidRPr="006847C0" w:rsidRDefault="006847C0" w:rsidP="007A3798">
            <w:pPr>
              <w:rPr>
                <w:sz w:val="24"/>
                <w:szCs w:val="24"/>
                <w:u w:val="single"/>
              </w:rPr>
            </w:pPr>
            <w:r w:rsidRPr="006847C0">
              <w:rPr>
                <w:sz w:val="24"/>
                <w:szCs w:val="24"/>
              </w:rPr>
              <w:t>QIOs must meet either criteria “A” or “B” as defined below:</w:t>
            </w:r>
          </w:p>
          <w:p w:rsidR="006847C0" w:rsidRPr="006847C0" w:rsidRDefault="006847C0" w:rsidP="007A3798">
            <w:pPr>
              <w:rPr>
                <w:sz w:val="24"/>
                <w:szCs w:val="24"/>
              </w:rPr>
            </w:pPr>
          </w:p>
          <w:p w:rsidR="006847C0" w:rsidRPr="006847C0" w:rsidRDefault="006847C0" w:rsidP="006847C0">
            <w:pPr>
              <w:pStyle w:val="ListParagraph"/>
              <w:numPr>
                <w:ilvl w:val="0"/>
                <w:numId w:val="11"/>
              </w:numPr>
              <w:tabs>
                <w:tab w:val="left" w:pos="357"/>
              </w:tabs>
              <w:ind w:left="72" w:firstLine="0"/>
              <w:rPr>
                <w:sz w:val="24"/>
                <w:szCs w:val="24"/>
              </w:rPr>
            </w:pPr>
            <w:r w:rsidRPr="006847C0">
              <w:rPr>
                <w:sz w:val="24"/>
                <w:szCs w:val="24"/>
              </w:rPr>
              <w:t xml:space="preserve">The QIO must demonstrate assistance to providers; and participant engagement with a goal of moving towards the target of 70% of PoF beneficiaries with INR in the controlled range. </w:t>
            </w:r>
          </w:p>
          <w:p w:rsidR="006847C0" w:rsidRPr="006847C0" w:rsidRDefault="006847C0" w:rsidP="007A3798">
            <w:pPr>
              <w:pStyle w:val="ListParagraph"/>
              <w:tabs>
                <w:tab w:val="left" w:pos="357"/>
              </w:tabs>
              <w:ind w:left="72"/>
              <w:rPr>
                <w:sz w:val="24"/>
                <w:szCs w:val="24"/>
              </w:rPr>
            </w:pPr>
          </w:p>
          <w:p w:rsidR="006847C0" w:rsidRPr="006847C0" w:rsidRDefault="006847C0" w:rsidP="007A3798">
            <w:pPr>
              <w:jc w:val="center"/>
              <w:rPr>
                <w:b/>
                <w:sz w:val="24"/>
                <w:szCs w:val="24"/>
                <w:u w:val="single"/>
              </w:rPr>
            </w:pPr>
            <w:r w:rsidRPr="006847C0">
              <w:rPr>
                <w:b/>
                <w:sz w:val="24"/>
                <w:szCs w:val="24"/>
                <w:u w:val="single"/>
              </w:rPr>
              <w:lastRenderedPageBreak/>
              <w:t>OR</w:t>
            </w:r>
          </w:p>
          <w:p w:rsidR="006847C0" w:rsidRPr="006847C0" w:rsidRDefault="006847C0" w:rsidP="006847C0">
            <w:pPr>
              <w:numPr>
                <w:ilvl w:val="0"/>
                <w:numId w:val="11"/>
              </w:numPr>
              <w:tabs>
                <w:tab w:val="left" w:pos="327"/>
              </w:tabs>
              <w:ind w:left="0" w:firstLine="0"/>
              <w:rPr>
                <w:sz w:val="24"/>
                <w:szCs w:val="24"/>
              </w:rPr>
            </w:pPr>
            <w:r w:rsidRPr="006847C0">
              <w:rPr>
                <w:sz w:val="24"/>
                <w:szCs w:val="24"/>
              </w:rPr>
              <w:t>The QIO must demonstrate satisfactory performance with their community teams as determined by CMS (upon consideration of information provided by the QIO, in Deliverable I.12), with respect to each of the following:</w:t>
            </w:r>
          </w:p>
          <w:p w:rsidR="006847C0" w:rsidRPr="006847C0" w:rsidRDefault="006847C0" w:rsidP="006847C0">
            <w:pPr>
              <w:numPr>
                <w:ilvl w:val="0"/>
                <w:numId w:val="12"/>
              </w:numPr>
              <w:ind w:left="201" w:hanging="180"/>
              <w:rPr>
                <w:sz w:val="24"/>
                <w:szCs w:val="24"/>
              </w:rPr>
            </w:pPr>
            <w:r w:rsidRPr="006847C0">
              <w:rPr>
                <w:sz w:val="24"/>
                <w:szCs w:val="24"/>
              </w:rPr>
              <w:t xml:space="preserve">Interventions used and engagement of community teams; </w:t>
            </w:r>
          </w:p>
          <w:p w:rsidR="006847C0" w:rsidRPr="006847C0" w:rsidRDefault="006847C0" w:rsidP="006847C0">
            <w:pPr>
              <w:numPr>
                <w:ilvl w:val="0"/>
                <w:numId w:val="12"/>
              </w:numPr>
              <w:ind w:left="201" w:hanging="180"/>
              <w:rPr>
                <w:sz w:val="24"/>
                <w:szCs w:val="24"/>
              </w:rPr>
            </w:pPr>
            <w:r w:rsidRPr="006847C0">
              <w:rPr>
                <w:sz w:val="24"/>
                <w:szCs w:val="24"/>
              </w:rPr>
              <w:t xml:space="preserve">Support for  local improvement  including implementation, tracking and monitoring of local data; </w:t>
            </w:r>
          </w:p>
          <w:p w:rsidR="006847C0" w:rsidRPr="006847C0" w:rsidRDefault="006847C0" w:rsidP="006847C0">
            <w:pPr>
              <w:numPr>
                <w:ilvl w:val="0"/>
                <w:numId w:val="12"/>
              </w:numPr>
              <w:ind w:left="201" w:hanging="180"/>
              <w:rPr>
                <w:sz w:val="24"/>
                <w:szCs w:val="24"/>
              </w:rPr>
            </w:pPr>
            <w:r w:rsidRPr="006847C0">
              <w:rPr>
                <w:sz w:val="24"/>
                <w:szCs w:val="24"/>
              </w:rPr>
              <w:t xml:space="preserve">Analysis of data trends; and </w:t>
            </w:r>
          </w:p>
          <w:p w:rsidR="006847C0" w:rsidRPr="009E4C50" w:rsidDel="0077109C" w:rsidRDefault="006847C0" w:rsidP="009E4C50">
            <w:pPr>
              <w:pStyle w:val="ListParagraph"/>
              <w:numPr>
                <w:ilvl w:val="0"/>
                <w:numId w:val="12"/>
              </w:numPr>
              <w:spacing w:line="332" w:lineRule="atLeast"/>
              <w:jc w:val="center"/>
              <w:textAlignment w:val="top"/>
              <w:rPr>
                <w:rFonts w:eastAsia="Times New Roman"/>
                <w:color w:val="000000"/>
                <w:kern w:val="24"/>
                <w:sz w:val="24"/>
                <w:szCs w:val="24"/>
                <w:lang w:eastAsia="en-US"/>
              </w:rPr>
            </w:pPr>
            <w:r w:rsidRPr="009E4C50">
              <w:rPr>
                <w:sz w:val="24"/>
                <w:szCs w:val="24"/>
              </w:rPr>
              <w:t>QIO actions to mitigate or overcome identified barriers and limitations affecting the community teams.</w:t>
            </w:r>
          </w:p>
        </w:tc>
      </w:tr>
      <w:tr w:rsidR="006847C0" w:rsidRPr="006847C0" w:rsidTr="007A3798">
        <w:trPr>
          <w:trHeight w:val="332"/>
        </w:trPr>
        <w:tc>
          <w:tcPr>
            <w:tcW w:w="0" w:type="auto"/>
            <w:tcBorders>
              <w:top w:val="single" w:sz="4" w:space="0" w:color="000000"/>
              <w:left w:val="single" w:sz="4" w:space="0" w:color="000000"/>
              <w:bottom w:val="single" w:sz="4" w:space="0" w:color="000000"/>
              <w:right w:val="single" w:sz="4" w:space="0" w:color="000000"/>
            </w:tcBorders>
            <w:vAlign w:val="center"/>
          </w:tcPr>
          <w:p w:rsidR="006847C0" w:rsidRPr="006847C0" w:rsidRDefault="006847C0" w:rsidP="007A3798">
            <w:pPr>
              <w:rPr>
                <w:b/>
                <w:bCs/>
                <w:sz w:val="24"/>
                <w:szCs w:val="24"/>
              </w:rPr>
            </w:pPr>
            <w:r w:rsidRPr="006847C0">
              <w:rPr>
                <w:b/>
                <w:bCs/>
                <w:sz w:val="24"/>
                <w:szCs w:val="24"/>
              </w:rPr>
              <w:lastRenderedPageBreak/>
              <w:t>Beneficiaries with a Hemoglobin A1c (HgA1c) Out of Target Range</w:t>
            </w:r>
          </w:p>
          <w:p w:rsidR="006847C0" w:rsidRPr="006847C0" w:rsidRDefault="006847C0" w:rsidP="007A3798">
            <w:pPr>
              <w:rPr>
                <w:rFonts w:eastAsia="Times New Roman"/>
                <w:sz w:val="24"/>
                <w:szCs w:val="24"/>
                <w:lang w:eastAsia="en-U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tcPr>
          <w:p w:rsidR="006847C0" w:rsidRPr="006847C0" w:rsidRDefault="006847C0" w:rsidP="007A3798">
            <w:pPr>
              <w:rPr>
                <w:sz w:val="24"/>
                <w:szCs w:val="24"/>
                <w:u w:val="single"/>
              </w:rPr>
            </w:pPr>
            <w:r w:rsidRPr="006847C0">
              <w:rPr>
                <w:sz w:val="24"/>
                <w:szCs w:val="24"/>
              </w:rPr>
              <w:t xml:space="preserve"> QIOs must meet either criteria “A” or “B” as defined below:</w:t>
            </w:r>
          </w:p>
          <w:p w:rsidR="006847C0" w:rsidRPr="006847C0" w:rsidRDefault="006847C0" w:rsidP="007A3798">
            <w:pPr>
              <w:rPr>
                <w:sz w:val="24"/>
                <w:szCs w:val="24"/>
              </w:rPr>
            </w:pPr>
          </w:p>
          <w:p w:rsidR="006847C0" w:rsidRPr="006847C0" w:rsidRDefault="006847C0" w:rsidP="007A3798">
            <w:pPr>
              <w:rPr>
                <w:sz w:val="24"/>
                <w:szCs w:val="24"/>
              </w:rPr>
            </w:pPr>
            <w:r w:rsidRPr="006847C0">
              <w:rPr>
                <w:sz w:val="24"/>
                <w:szCs w:val="24"/>
              </w:rPr>
              <w:t>A. The QIO must demonstrate assistance to providers and participant engagement with a goal of moving towards the target of 50% of recruited diabetic patients going from HgA1c of greater than or equal to 9% to HgA1c of less than 9%.</w:t>
            </w:r>
          </w:p>
          <w:p w:rsidR="006847C0" w:rsidRPr="006847C0" w:rsidRDefault="006847C0" w:rsidP="007A3798">
            <w:pPr>
              <w:rPr>
                <w:sz w:val="24"/>
                <w:szCs w:val="24"/>
              </w:rPr>
            </w:pPr>
          </w:p>
          <w:p w:rsidR="006847C0" w:rsidRPr="006847C0" w:rsidRDefault="006847C0" w:rsidP="007A3798">
            <w:pPr>
              <w:jc w:val="center"/>
              <w:rPr>
                <w:b/>
                <w:sz w:val="24"/>
                <w:szCs w:val="24"/>
                <w:u w:val="single"/>
              </w:rPr>
            </w:pPr>
            <w:r w:rsidRPr="006847C0">
              <w:rPr>
                <w:b/>
                <w:sz w:val="24"/>
                <w:szCs w:val="24"/>
                <w:u w:val="single"/>
              </w:rPr>
              <w:t>OR</w:t>
            </w:r>
          </w:p>
          <w:p w:rsidR="006847C0" w:rsidRPr="006847C0" w:rsidRDefault="006847C0" w:rsidP="007A3798">
            <w:pPr>
              <w:jc w:val="center"/>
              <w:rPr>
                <w:b/>
                <w:sz w:val="24"/>
                <w:szCs w:val="24"/>
                <w:u w:val="single"/>
              </w:rPr>
            </w:pPr>
          </w:p>
          <w:p w:rsidR="006847C0" w:rsidRPr="006847C0" w:rsidRDefault="006847C0" w:rsidP="007A3798">
            <w:pPr>
              <w:rPr>
                <w:sz w:val="24"/>
                <w:szCs w:val="24"/>
              </w:rPr>
            </w:pPr>
            <w:r w:rsidRPr="006847C0">
              <w:rPr>
                <w:sz w:val="24"/>
                <w:szCs w:val="24"/>
              </w:rPr>
              <w:t>B. The QIO must demonstrate satisfactory performance with their community teams as determined by CMS (upon consideration of information provided by the QIO, in Deliverable I.12), with respect to each of the following:</w:t>
            </w:r>
          </w:p>
          <w:p w:rsidR="006847C0" w:rsidRPr="006847C0" w:rsidRDefault="006847C0" w:rsidP="007A3798">
            <w:pPr>
              <w:rPr>
                <w:sz w:val="24"/>
                <w:szCs w:val="24"/>
                <w:u w:val="single"/>
              </w:rPr>
            </w:pPr>
          </w:p>
          <w:p w:rsidR="006847C0" w:rsidRPr="006847C0" w:rsidRDefault="006847C0" w:rsidP="006847C0">
            <w:pPr>
              <w:numPr>
                <w:ilvl w:val="0"/>
                <w:numId w:val="13"/>
              </w:numPr>
              <w:ind w:left="201" w:hanging="180"/>
              <w:rPr>
                <w:sz w:val="24"/>
                <w:szCs w:val="24"/>
              </w:rPr>
            </w:pPr>
            <w:r w:rsidRPr="006847C0">
              <w:rPr>
                <w:sz w:val="24"/>
                <w:szCs w:val="24"/>
              </w:rPr>
              <w:t>Interventions used and engagement of community teams;</w:t>
            </w:r>
          </w:p>
          <w:p w:rsidR="006847C0" w:rsidRPr="006847C0" w:rsidRDefault="006847C0" w:rsidP="006847C0">
            <w:pPr>
              <w:numPr>
                <w:ilvl w:val="0"/>
                <w:numId w:val="13"/>
              </w:numPr>
              <w:ind w:left="201" w:hanging="180"/>
              <w:rPr>
                <w:sz w:val="24"/>
                <w:szCs w:val="24"/>
              </w:rPr>
            </w:pPr>
            <w:r w:rsidRPr="006847C0">
              <w:rPr>
                <w:sz w:val="24"/>
                <w:szCs w:val="24"/>
              </w:rPr>
              <w:t xml:space="preserve">Support for  local improvement  including implementation, tracking and monitoring of local data; </w:t>
            </w:r>
          </w:p>
          <w:p w:rsidR="006847C0" w:rsidRPr="006847C0" w:rsidRDefault="006847C0" w:rsidP="006847C0">
            <w:pPr>
              <w:numPr>
                <w:ilvl w:val="0"/>
                <w:numId w:val="13"/>
              </w:numPr>
              <w:ind w:left="201" w:hanging="180"/>
              <w:rPr>
                <w:sz w:val="24"/>
                <w:szCs w:val="24"/>
              </w:rPr>
            </w:pPr>
            <w:r w:rsidRPr="006847C0">
              <w:rPr>
                <w:sz w:val="24"/>
                <w:szCs w:val="24"/>
              </w:rPr>
              <w:t xml:space="preserve">Analysis of data trends; and </w:t>
            </w:r>
          </w:p>
          <w:p w:rsidR="006847C0" w:rsidRPr="006847C0" w:rsidDel="0077109C" w:rsidRDefault="008861C6" w:rsidP="007A3798">
            <w:pPr>
              <w:spacing w:line="332" w:lineRule="atLeast"/>
              <w:jc w:val="center"/>
              <w:textAlignment w:val="top"/>
              <w:rPr>
                <w:rFonts w:eastAsia="Times New Roman"/>
                <w:color w:val="000000"/>
                <w:kern w:val="24"/>
                <w:sz w:val="24"/>
                <w:szCs w:val="24"/>
                <w:lang w:eastAsia="en-US"/>
              </w:rPr>
            </w:pPr>
            <w:r>
              <w:rPr>
                <w:sz w:val="24"/>
                <w:szCs w:val="24"/>
              </w:rPr>
              <w:t>4.</w:t>
            </w:r>
            <w:r w:rsidRPr="006847C0">
              <w:rPr>
                <w:sz w:val="24"/>
                <w:szCs w:val="24"/>
              </w:rPr>
              <w:t xml:space="preserve"> QIO</w:t>
            </w:r>
            <w:r w:rsidR="006847C0" w:rsidRPr="006847C0">
              <w:rPr>
                <w:sz w:val="24"/>
                <w:szCs w:val="24"/>
              </w:rPr>
              <w:t xml:space="preserve"> actions to mitigate or overcome identified barriers and limitations affecting the community teams.</w:t>
            </w:r>
          </w:p>
        </w:tc>
      </w:tr>
      <w:tr w:rsidR="006847C0" w:rsidRPr="006847C0" w:rsidTr="007A3798">
        <w:trPr>
          <w:trHeight w:val="332"/>
        </w:trPr>
        <w:tc>
          <w:tcPr>
            <w:tcW w:w="0" w:type="auto"/>
            <w:tcBorders>
              <w:top w:val="single" w:sz="4" w:space="0" w:color="000000"/>
              <w:left w:val="single" w:sz="4" w:space="0" w:color="000000"/>
              <w:bottom w:val="single" w:sz="4" w:space="0" w:color="000000"/>
              <w:right w:val="single" w:sz="4" w:space="0" w:color="000000"/>
            </w:tcBorders>
            <w:vAlign w:val="center"/>
          </w:tcPr>
          <w:p w:rsidR="006847C0" w:rsidRPr="006847C0" w:rsidRDefault="006847C0" w:rsidP="007A3798">
            <w:pPr>
              <w:rPr>
                <w:rFonts w:eastAsia="Times New Roman"/>
                <w:sz w:val="24"/>
                <w:szCs w:val="24"/>
                <w:lang w:eastAsia="en-US"/>
              </w:rPr>
            </w:pPr>
            <w:r w:rsidRPr="006847C0">
              <w:rPr>
                <w:b/>
                <w:bCs/>
                <w:color w:val="000000"/>
                <w:sz w:val="24"/>
                <w:szCs w:val="24"/>
              </w:rPr>
              <w:t xml:space="preserve"> Reduction of Risk for ADEs in Beneficiaries Prescribed an Antipsychotic Medication</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tcPr>
          <w:p w:rsidR="006847C0" w:rsidRPr="006847C0" w:rsidRDefault="006847C0" w:rsidP="007A3798">
            <w:pPr>
              <w:rPr>
                <w:sz w:val="24"/>
                <w:szCs w:val="24"/>
                <w:u w:val="single"/>
              </w:rPr>
            </w:pPr>
            <w:r w:rsidRPr="006847C0">
              <w:rPr>
                <w:sz w:val="24"/>
                <w:szCs w:val="24"/>
              </w:rPr>
              <w:t xml:space="preserve"> QIOs must meet either criteria “A” or “B” as defined below:</w:t>
            </w:r>
          </w:p>
          <w:p w:rsidR="006847C0" w:rsidRPr="006847C0" w:rsidRDefault="006847C0" w:rsidP="007A3798">
            <w:pPr>
              <w:rPr>
                <w:sz w:val="24"/>
                <w:szCs w:val="24"/>
              </w:rPr>
            </w:pPr>
          </w:p>
          <w:p w:rsidR="006847C0" w:rsidRPr="006847C0" w:rsidRDefault="006847C0" w:rsidP="006847C0">
            <w:pPr>
              <w:pStyle w:val="ListParagraph"/>
              <w:numPr>
                <w:ilvl w:val="0"/>
                <w:numId w:val="15"/>
              </w:numPr>
              <w:rPr>
                <w:sz w:val="24"/>
                <w:szCs w:val="24"/>
              </w:rPr>
            </w:pPr>
            <w:r w:rsidRPr="006847C0">
              <w:rPr>
                <w:sz w:val="24"/>
                <w:szCs w:val="24"/>
              </w:rPr>
              <w:t>Demonstration of assistance to providers and participant engagement with a goal of moving towards the target of reducing the rate by 50% from baseline, in the PoF.</w:t>
            </w:r>
            <w:r w:rsidRPr="006847C0" w:rsidDel="00283D1A">
              <w:rPr>
                <w:sz w:val="24"/>
                <w:szCs w:val="24"/>
              </w:rPr>
              <w:t xml:space="preserve"> </w:t>
            </w:r>
          </w:p>
          <w:p w:rsidR="006847C0" w:rsidRPr="006847C0" w:rsidRDefault="006847C0" w:rsidP="007A3798">
            <w:pPr>
              <w:pStyle w:val="ListParagraph"/>
              <w:rPr>
                <w:sz w:val="24"/>
                <w:szCs w:val="24"/>
              </w:rPr>
            </w:pPr>
          </w:p>
          <w:p w:rsidR="006847C0" w:rsidRPr="006847C0" w:rsidRDefault="006847C0" w:rsidP="007A3798">
            <w:pPr>
              <w:jc w:val="center"/>
              <w:rPr>
                <w:b/>
                <w:sz w:val="24"/>
                <w:szCs w:val="24"/>
                <w:u w:val="single"/>
              </w:rPr>
            </w:pPr>
            <w:r w:rsidRPr="006847C0">
              <w:rPr>
                <w:b/>
                <w:sz w:val="24"/>
                <w:szCs w:val="24"/>
                <w:u w:val="single"/>
              </w:rPr>
              <w:t>OR</w:t>
            </w:r>
          </w:p>
          <w:p w:rsidR="006847C0" w:rsidRPr="006847C0" w:rsidRDefault="006847C0" w:rsidP="007A3798">
            <w:pPr>
              <w:rPr>
                <w:sz w:val="24"/>
                <w:szCs w:val="24"/>
              </w:rPr>
            </w:pPr>
            <w:r w:rsidRPr="006847C0">
              <w:rPr>
                <w:sz w:val="24"/>
                <w:szCs w:val="24"/>
              </w:rPr>
              <w:t>B. The QIO must demonstrate satisfactory performance with their community teams as determined by CMS (upon consideration of information provided by the QIO, in Deliverable I.12), with respect to each of the following:</w:t>
            </w:r>
          </w:p>
          <w:p w:rsidR="006847C0" w:rsidRPr="006847C0" w:rsidRDefault="006847C0" w:rsidP="006847C0">
            <w:pPr>
              <w:numPr>
                <w:ilvl w:val="0"/>
                <w:numId w:val="14"/>
              </w:numPr>
              <w:ind w:left="201" w:hanging="180"/>
              <w:rPr>
                <w:sz w:val="24"/>
                <w:szCs w:val="24"/>
              </w:rPr>
            </w:pPr>
            <w:r w:rsidRPr="006847C0">
              <w:rPr>
                <w:sz w:val="24"/>
                <w:szCs w:val="24"/>
              </w:rPr>
              <w:t>Interventions used and engagement of community teams;</w:t>
            </w:r>
          </w:p>
          <w:p w:rsidR="006847C0" w:rsidRPr="006847C0" w:rsidRDefault="006847C0" w:rsidP="006847C0">
            <w:pPr>
              <w:numPr>
                <w:ilvl w:val="0"/>
                <w:numId w:val="14"/>
              </w:numPr>
              <w:ind w:left="201" w:hanging="180"/>
              <w:rPr>
                <w:sz w:val="24"/>
                <w:szCs w:val="24"/>
              </w:rPr>
            </w:pPr>
            <w:r w:rsidRPr="006847C0">
              <w:rPr>
                <w:sz w:val="24"/>
                <w:szCs w:val="24"/>
              </w:rPr>
              <w:t xml:space="preserve">Support for  local improvement  including implementation, </w:t>
            </w:r>
            <w:r w:rsidRPr="006847C0">
              <w:rPr>
                <w:sz w:val="24"/>
                <w:szCs w:val="24"/>
              </w:rPr>
              <w:lastRenderedPageBreak/>
              <w:t xml:space="preserve">tracking and monitoring of local data; </w:t>
            </w:r>
          </w:p>
          <w:p w:rsidR="006847C0" w:rsidRPr="006847C0" w:rsidRDefault="006847C0" w:rsidP="006847C0">
            <w:pPr>
              <w:numPr>
                <w:ilvl w:val="0"/>
                <w:numId w:val="14"/>
              </w:numPr>
              <w:ind w:left="201" w:hanging="180"/>
              <w:rPr>
                <w:sz w:val="24"/>
                <w:szCs w:val="24"/>
              </w:rPr>
            </w:pPr>
            <w:r w:rsidRPr="006847C0">
              <w:rPr>
                <w:sz w:val="24"/>
                <w:szCs w:val="24"/>
              </w:rPr>
              <w:t xml:space="preserve">Analysis of data trends; and </w:t>
            </w:r>
          </w:p>
          <w:p w:rsidR="006847C0" w:rsidRPr="006847C0" w:rsidDel="0077109C" w:rsidRDefault="0080013A" w:rsidP="007A3798">
            <w:pPr>
              <w:spacing w:line="332" w:lineRule="atLeast"/>
              <w:jc w:val="center"/>
              <w:textAlignment w:val="top"/>
              <w:rPr>
                <w:rFonts w:eastAsia="Times New Roman"/>
                <w:color w:val="000000"/>
                <w:kern w:val="24"/>
                <w:sz w:val="24"/>
                <w:szCs w:val="24"/>
                <w:lang w:eastAsia="en-US"/>
              </w:rPr>
            </w:pPr>
            <w:r>
              <w:rPr>
                <w:sz w:val="24"/>
                <w:szCs w:val="24"/>
              </w:rPr>
              <w:t>4.</w:t>
            </w:r>
            <w:r w:rsidR="006847C0" w:rsidRPr="006847C0">
              <w:rPr>
                <w:sz w:val="24"/>
                <w:szCs w:val="24"/>
              </w:rPr>
              <w:t>QIO actions to mitigate or overcome identified barriers and limitations affecting the community teams.</w:t>
            </w:r>
          </w:p>
        </w:tc>
      </w:tr>
      <w:tr w:rsidR="006847C0" w:rsidRPr="006847C0" w:rsidTr="007A3798">
        <w:trPr>
          <w:trHeight w:val="332"/>
        </w:trPr>
        <w:tc>
          <w:tcPr>
            <w:tcW w:w="0" w:type="auto"/>
            <w:tcBorders>
              <w:top w:val="single" w:sz="4" w:space="0" w:color="000000"/>
              <w:left w:val="single" w:sz="4" w:space="0" w:color="000000"/>
              <w:bottom w:val="single" w:sz="4" w:space="0" w:color="000000"/>
              <w:right w:val="single" w:sz="4" w:space="0" w:color="000000"/>
            </w:tcBorders>
            <w:vAlign w:val="center"/>
          </w:tcPr>
          <w:p w:rsidR="006847C0" w:rsidRPr="006847C0" w:rsidRDefault="006847C0" w:rsidP="007A3798">
            <w:pPr>
              <w:rPr>
                <w:b/>
                <w:bCs/>
                <w:sz w:val="24"/>
                <w:szCs w:val="24"/>
              </w:rPr>
            </w:pPr>
            <w:r w:rsidRPr="006847C0">
              <w:rPr>
                <w:b/>
                <w:bCs/>
                <w:sz w:val="24"/>
                <w:szCs w:val="24"/>
              </w:rPr>
              <w:lastRenderedPageBreak/>
              <w:t xml:space="preserve">Adverse Drug Event (ADE):  </w:t>
            </w:r>
          </w:p>
          <w:p w:rsidR="006847C0" w:rsidRPr="006847C0" w:rsidRDefault="006847C0" w:rsidP="007A3798">
            <w:pPr>
              <w:rPr>
                <w:rFonts w:eastAsia="Times New Roman"/>
                <w:sz w:val="24"/>
                <w:szCs w:val="24"/>
                <w:lang w:eastAsia="en-US"/>
              </w:rPr>
            </w:pPr>
            <w:r w:rsidRPr="006847C0">
              <w:rPr>
                <w:sz w:val="24"/>
                <w:szCs w:val="24"/>
              </w:rPr>
              <w:t>An event resulting in injury or harm to a patient due to medication use.</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tcPr>
          <w:p w:rsidR="006847C0" w:rsidRPr="006847C0" w:rsidRDefault="006847C0" w:rsidP="007A3798">
            <w:pPr>
              <w:pStyle w:val="ListParagraph"/>
              <w:ind w:left="0"/>
              <w:rPr>
                <w:sz w:val="24"/>
                <w:szCs w:val="24"/>
              </w:rPr>
            </w:pPr>
            <w:r w:rsidRPr="006847C0">
              <w:rPr>
                <w:sz w:val="24"/>
                <w:szCs w:val="24"/>
              </w:rPr>
              <w:t xml:space="preserve"> QIOs must meet either criteria “A” or “B” as defined below:</w:t>
            </w:r>
          </w:p>
          <w:p w:rsidR="006847C0" w:rsidRPr="006847C0" w:rsidRDefault="006847C0" w:rsidP="007A3798">
            <w:pPr>
              <w:pStyle w:val="ListParagraph"/>
              <w:ind w:left="0"/>
              <w:rPr>
                <w:sz w:val="24"/>
                <w:szCs w:val="24"/>
              </w:rPr>
            </w:pPr>
          </w:p>
          <w:p w:rsidR="006847C0" w:rsidRPr="006847C0" w:rsidRDefault="006847C0" w:rsidP="006847C0">
            <w:pPr>
              <w:numPr>
                <w:ilvl w:val="0"/>
                <w:numId w:val="16"/>
              </w:numPr>
              <w:tabs>
                <w:tab w:val="left" w:pos="357"/>
              </w:tabs>
              <w:ind w:left="0" w:firstLine="21"/>
              <w:rPr>
                <w:sz w:val="24"/>
                <w:szCs w:val="24"/>
              </w:rPr>
            </w:pPr>
            <w:r w:rsidRPr="006847C0">
              <w:rPr>
                <w:sz w:val="24"/>
                <w:szCs w:val="24"/>
              </w:rPr>
              <w:t xml:space="preserve">The QIO must demonstrate improvement </w:t>
            </w:r>
            <w:r w:rsidR="005F4FF7">
              <w:rPr>
                <w:sz w:val="24"/>
                <w:szCs w:val="24"/>
              </w:rPr>
              <w:t xml:space="preserve">from baseline in the ADE rate, </w:t>
            </w:r>
            <w:r w:rsidRPr="006847C0">
              <w:rPr>
                <w:sz w:val="24"/>
                <w:szCs w:val="24"/>
              </w:rPr>
              <w:t xml:space="preserve">with a goal of moving towards the target of a 90% </w:t>
            </w:r>
            <w:r w:rsidR="008861C6" w:rsidRPr="006847C0">
              <w:rPr>
                <w:sz w:val="24"/>
                <w:szCs w:val="24"/>
              </w:rPr>
              <w:t>reduction as</w:t>
            </w:r>
            <w:r w:rsidRPr="006847C0">
              <w:rPr>
                <w:sz w:val="24"/>
                <w:szCs w:val="24"/>
              </w:rPr>
              <w:t xml:space="preserve"> evidenced by data reported during PSPC 4.0 and/or 5.0</w:t>
            </w:r>
            <w:r w:rsidR="004F0E4B">
              <w:rPr>
                <w:sz w:val="24"/>
                <w:szCs w:val="24"/>
              </w:rPr>
              <w:t>.</w:t>
            </w:r>
          </w:p>
          <w:p w:rsidR="006847C0" w:rsidRPr="006847C0" w:rsidRDefault="006847C0" w:rsidP="007A3798">
            <w:pPr>
              <w:jc w:val="center"/>
              <w:rPr>
                <w:b/>
                <w:sz w:val="24"/>
                <w:szCs w:val="24"/>
                <w:u w:val="single"/>
              </w:rPr>
            </w:pPr>
            <w:r w:rsidRPr="006847C0">
              <w:rPr>
                <w:b/>
                <w:sz w:val="24"/>
                <w:szCs w:val="24"/>
                <w:u w:val="single"/>
              </w:rPr>
              <w:t>OR</w:t>
            </w:r>
          </w:p>
          <w:p w:rsidR="006847C0" w:rsidRPr="006847C0" w:rsidRDefault="006847C0" w:rsidP="007A3798">
            <w:pPr>
              <w:jc w:val="center"/>
              <w:rPr>
                <w:b/>
                <w:sz w:val="24"/>
                <w:szCs w:val="24"/>
                <w:u w:val="single"/>
              </w:rPr>
            </w:pPr>
          </w:p>
          <w:p w:rsidR="006847C0" w:rsidRPr="006847C0" w:rsidRDefault="006847C0" w:rsidP="006847C0">
            <w:pPr>
              <w:numPr>
                <w:ilvl w:val="0"/>
                <w:numId w:val="16"/>
              </w:numPr>
              <w:tabs>
                <w:tab w:val="left" w:pos="357"/>
              </w:tabs>
              <w:ind w:left="0" w:firstLine="21"/>
              <w:rPr>
                <w:sz w:val="24"/>
                <w:szCs w:val="24"/>
              </w:rPr>
            </w:pPr>
            <w:r w:rsidRPr="006847C0">
              <w:rPr>
                <w:sz w:val="24"/>
                <w:szCs w:val="24"/>
              </w:rPr>
              <w:t>The QIO must demonstrate satisfactory performance with their community teams as determined by CMS (upon consideration of information provided by the QIO, in Deliverable I.12), with respect to each of the following:</w:t>
            </w:r>
          </w:p>
          <w:p w:rsidR="006847C0" w:rsidRPr="006847C0" w:rsidRDefault="006847C0" w:rsidP="006847C0">
            <w:pPr>
              <w:numPr>
                <w:ilvl w:val="0"/>
                <w:numId w:val="17"/>
              </w:numPr>
              <w:ind w:left="201" w:hanging="180"/>
              <w:rPr>
                <w:sz w:val="24"/>
                <w:szCs w:val="24"/>
              </w:rPr>
            </w:pPr>
            <w:r w:rsidRPr="006847C0">
              <w:rPr>
                <w:sz w:val="24"/>
                <w:szCs w:val="24"/>
              </w:rPr>
              <w:t>Interventions used and engagement of community teams;</w:t>
            </w:r>
          </w:p>
          <w:p w:rsidR="006847C0" w:rsidRPr="006847C0" w:rsidRDefault="006847C0" w:rsidP="006847C0">
            <w:pPr>
              <w:numPr>
                <w:ilvl w:val="0"/>
                <w:numId w:val="17"/>
              </w:numPr>
              <w:ind w:left="201" w:hanging="180"/>
              <w:rPr>
                <w:sz w:val="24"/>
                <w:szCs w:val="24"/>
              </w:rPr>
            </w:pPr>
            <w:r w:rsidRPr="006847C0">
              <w:rPr>
                <w:sz w:val="24"/>
                <w:szCs w:val="24"/>
              </w:rPr>
              <w:t xml:space="preserve">Support for  local improvement  including implementation, tracking and monitoring of local data; </w:t>
            </w:r>
          </w:p>
          <w:p w:rsidR="006847C0" w:rsidRPr="006847C0" w:rsidRDefault="006847C0" w:rsidP="006847C0">
            <w:pPr>
              <w:numPr>
                <w:ilvl w:val="0"/>
                <w:numId w:val="17"/>
              </w:numPr>
              <w:ind w:left="201" w:hanging="180"/>
              <w:rPr>
                <w:sz w:val="24"/>
                <w:szCs w:val="24"/>
              </w:rPr>
            </w:pPr>
            <w:r w:rsidRPr="006847C0">
              <w:rPr>
                <w:sz w:val="24"/>
                <w:szCs w:val="24"/>
              </w:rPr>
              <w:t xml:space="preserve">Analysis of data trends; and </w:t>
            </w:r>
          </w:p>
          <w:p w:rsidR="006847C0" w:rsidRPr="006847C0" w:rsidDel="0077109C" w:rsidRDefault="0080013A" w:rsidP="007A3798">
            <w:pPr>
              <w:spacing w:line="332" w:lineRule="atLeast"/>
              <w:jc w:val="center"/>
              <w:textAlignment w:val="top"/>
              <w:rPr>
                <w:rFonts w:eastAsia="Times New Roman"/>
                <w:color w:val="000000"/>
                <w:kern w:val="24"/>
                <w:sz w:val="24"/>
                <w:szCs w:val="24"/>
                <w:lang w:eastAsia="en-US"/>
              </w:rPr>
            </w:pPr>
            <w:r>
              <w:rPr>
                <w:sz w:val="24"/>
                <w:szCs w:val="24"/>
              </w:rPr>
              <w:t>4.</w:t>
            </w:r>
            <w:r w:rsidR="006847C0" w:rsidRPr="006847C0">
              <w:rPr>
                <w:sz w:val="24"/>
                <w:szCs w:val="24"/>
              </w:rPr>
              <w:t>QIO actions to mitigate or overcome identified barriers and limitations affecting the community teams.</w:t>
            </w:r>
          </w:p>
        </w:tc>
      </w:tr>
      <w:tr w:rsidR="006847C0" w:rsidRPr="006847C0" w:rsidTr="007A3798">
        <w:trPr>
          <w:trHeight w:val="332"/>
        </w:trPr>
        <w:tc>
          <w:tcPr>
            <w:tcW w:w="0" w:type="auto"/>
            <w:tcBorders>
              <w:top w:val="single" w:sz="4" w:space="0" w:color="000000"/>
              <w:left w:val="single" w:sz="4" w:space="0" w:color="000000"/>
              <w:bottom w:val="single" w:sz="4" w:space="0" w:color="000000"/>
              <w:right w:val="single" w:sz="4" w:space="0" w:color="000000"/>
            </w:tcBorders>
          </w:tcPr>
          <w:p w:rsidR="006847C0" w:rsidRPr="006847C0" w:rsidRDefault="006847C0" w:rsidP="007A3798">
            <w:pPr>
              <w:rPr>
                <w:b/>
                <w:bCs/>
                <w:sz w:val="24"/>
                <w:szCs w:val="24"/>
              </w:rPr>
            </w:pPr>
            <w:r w:rsidRPr="006847C0">
              <w:rPr>
                <w:b/>
                <w:bCs/>
                <w:sz w:val="24"/>
                <w:szCs w:val="24"/>
              </w:rPr>
              <w:t xml:space="preserve">Potential Adverse Drug Events (pADE): </w:t>
            </w:r>
          </w:p>
          <w:p w:rsidR="006847C0" w:rsidRPr="006847C0" w:rsidRDefault="006847C0" w:rsidP="007A3798">
            <w:pPr>
              <w:rPr>
                <w:bCs/>
                <w:sz w:val="24"/>
                <w:szCs w:val="24"/>
              </w:rPr>
            </w:pPr>
            <w:r w:rsidRPr="006847C0">
              <w:rPr>
                <w:bCs/>
                <w:sz w:val="24"/>
                <w:szCs w:val="24"/>
              </w:rPr>
              <w:t xml:space="preserve">An event that was identified and avoided with appropriate interventions before affecting the patient. </w:t>
            </w:r>
          </w:p>
          <w:p w:rsidR="006847C0" w:rsidRPr="006847C0" w:rsidRDefault="006847C0" w:rsidP="007A3798">
            <w:pPr>
              <w:rPr>
                <w:rFonts w:eastAsia="Times New Roman"/>
                <w:sz w:val="24"/>
                <w:szCs w:val="24"/>
                <w:lang w:eastAsia="en-U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tcPr>
          <w:p w:rsidR="006847C0" w:rsidRPr="006847C0" w:rsidRDefault="006847C0" w:rsidP="007A3798">
            <w:pPr>
              <w:pStyle w:val="ListParagraph"/>
              <w:ind w:left="0"/>
              <w:rPr>
                <w:sz w:val="24"/>
                <w:szCs w:val="24"/>
              </w:rPr>
            </w:pPr>
            <w:r w:rsidRPr="006847C0">
              <w:rPr>
                <w:sz w:val="24"/>
                <w:szCs w:val="24"/>
              </w:rPr>
              <w:t xml:space="preserve"> QIOs must meet either criteria “A” or “B” as defined below:</w:t>
            </w:r>
          </w:p>
          <w:p w:rsidR="006847C0" w:rsidRPr="006847C0" w:rsidRDefault="006847C0" w:rsidP="007A3798">
            <w:pPr>
              <w:rPr>
                <w:sz w:val="24"/>
                <w:szCs w:val="24"/>
              </w:rPr>
            </w:pPr>
          </w:p>
          <w:p w:rsidR="006847C0" w:rsidRPr="006847C0" w:rsidRDefault="006847C0" w:rsidP="007A3798">
            <w:pPr>
              <w:rPr>
                <w:sz w:val="24"/>
                <w:szCs w:val="24"/>
              </w:rPr>
            </w:pPr>
            <w:r w:rsidRPr="006847C0">
              <w:rPr>
                <w:sz w:val="24"/>
                <w:szCs w:val="24"/>
              </w:rPr>
              <w:t xml:space="preserve">A. The QIO must demonstrate continuous assistance to providers, and participant engagement with using the rate of pADE identification and prevention.   </w:t>
            </w:r>
          </w:p>
          <w:p w:rsidR="006847C0" w:rsidRPr="006847C0" w:rsidRDefault="006847C0" w:rsidP="007A3798">
            <w:pPr>
              <w:rPr>
                <w:sz w:val="24"/>
                <w:szCs w:val="24"/>
              </w:rPr>
            </w:pPr>
          </w:p>
          <w:p w:rsidR="006847C0" w:rsidRPr="006847C0" w:rsidRDefault="006847C0" w:rsidP="007A3798">
            <w:pPr>
              <w:ind w:left="72"/>
              <w:jc w:val="center"/>
              <w:rPr>
                <w:sz w:val="24"/>
                <w:szCs w:val="24"/>
                <w:u w:val="single"/>
              </w:rPr>
            </w:pPr>
            <w:r w:rsidRPr="006847C0">
              <w:rPr>
                <w:b/>
                <w:sz w:val="24"/>
                <w:szCs w:val="24"/>
                <w:u w:val="single"/>
              </w:rPr>
              <w:t>OR</w:t>
            </w:r>
            <w:r w:rsidRPr="006847C0">
              <w:rPr>
                <w:sz w:val="24"/>
                <w:szCs w:val="24"/>
                <w:u w:val="single"/>
              </w:rPr>
              <w:t xml:space="preserve"> </w:t>
            </w:r>
          </w:p>
          <w:p w:rsidR="006847C0" w:rsidRPr="006847C0" w:rsidRDefault="006847C0" w:rsidP="007A3798">
            <w:pPr>
              <w:ind w:left="72"/>
              <w:jc w:val="center"/>
              <w:rPr>
                <w:sz w:val="24"/>
                <w:szCs w:val="24"/>
              </w:rPr>
            </w:pPr>
          </w:p>
          <w:p w:rsidR="006847C0" w:rsidRPr="006847C0" w:rsidRDefault="006847C0" w:rsidP="006847C0">
            <w:pPr>
              <w:pStyle w:val="ListParagraph"/>
              <w:numPr>
                <w:ilvl w:val="0"/>
                <w:numId w:val="19"/>
              </w:numPr>
              <w:tabs>
                <w:tab w:val="left" w:pos="357"/>
              </w:tabs>
              <w:ind w:left="21" w:hanging="21"/>
              <w:rPr>
                <w:sz w:val="24"/>
                <w:szCs w:val="24"/>
              </w:rPr>
            </w:pPr>
            <w:r w:rsidRPr="006847C0">
              <w:rPr>
                <w:sz w:val="24"/>
                <w:szCs w:val="24"/>
              </w:rPr>
              <w:t>The QIO must demonstrate satisfactory performance with their community teams as determined by CMS (upon consideration of information provided by the QIO, in Deliverable I.12), with respect to each of the following:</w:t>
            </w:r>
          </w:p>
          <w:p w:rsidR="006847C0" w:rsidRPr="006847C0" w:rsidRDefault="006847C0" w:rsidP="006847C0">
            <w:pPr>
              <w:numPr>
                <w:ilvl w:val="0"/>
                <w:numId w:val="18"/>
              </w:numPr>
              <w:ind w:left="201" w:hanging="180"/>
              <w:rPr>
                <w:sz w:val="24"/>
                <w:szCs w:val="24"/>
              </w:rPr>
            </w:pPr>
            <w:r w:rsidRPr="006847C0">
              <w:rPr>
                <w:sz w:val="24"/>
                <w:szCs w:val="24"/>
              </w:rPr>
              <w:t>Interventions used and engagement of community teams;</w:t>
            </w:r>
          </w:p>
          <w:p w:rsidR="006847C0" w:rsidRPr="006847C0" w:rsidRDefault="006847C0" w:rsidP="006847C0">
            <w:pPr>
              <w:numPr>
                <w:ilvl w:val="0"/>
                <w:numId w:val="18"/>
              </w:numPr>
              <w:ind w:left="201" w:hanging="180"/>
              <w:rPr>
                <w:sz w:val="24"/>
                <w:szCs w:val="24"/>
              </w:rPr>
            </w:pPr>
            <w:r w:rsidRPr="006847C0">
              <w:rPr>
                <w:sz w:val="24"/>
                <w:szCs w:val="24"/>
              </w:rPr>
              <w:t xml:space="preserve">Support for  local improvement  including implementation, tracking and monitoring of local data; </w:t>
            </w:r>
          </w:p>
          <w:p w:rsidR="006847C0" w:rsidRPr="006847C0" w:rsidRDefault="006847C0" w:rsidP="006847C0">
            <w:pPr>
              <w:numPr>
                <w:ilvl w:val="0"/>
                <w:numId w:val="18"/>
              </w:numPr>
              <w:ind w:left="201" w:hanging="180"/>
              <w:rPr>
                <w:sz w:val="24"/>
                <w:szCs w:val="24"/>
              </w:rPr>
            </w:pPr>
            <w:r w:rsidRPr="006847C0">
              <w:rPr>
                <w:sz w:val="24"/>
                <w:szCs w:val="24"/>
              </w:rPr>
              <w:t xml:space="preserve">Analysis of data trends; and </w:t>
            </w:r>
          </w:p>
          <w:p w:rsidR="006847C0" w:rsidRPr="006847C0" w:rsidDel="0077109C" w:rsidRDefault="0080013A" w:rsidP="007A3798">
            <w:pPr>
              <w:spacing w:line="332" w:lineRule="atLeast"/>
              <w:jc w:val="center"/>
              <w:textAlignment w:val="top"/>
              <w:rPr>
                <w:rFonts w:eastAsia="Times New Roman"/>
                <w:color w:val="000000"/>
                <w:kern w:val="24"/>
                <w:sz w:val="24"/>
                <w:szCs w:val="24"/>
                <w:lang w:eastAsia="en-US"/>
              </w:rPr>
            </w:pPr>
            <w:r>
              <w:rPr>
                <w:sz w:val="24"/>
                <w:szCs w:val="24"/>
              </w:rPr>
              <w:t>4.</w:t>
            </w:r>
            <w:r w:rsidR="006847C0" w:rsidRPr="006847C0">
              <w:rPr>
                <w:sz w:val="24"/>
                <w:szCs w:val="24"/>
              </w:rPr>
              <w:t>QIO actions to mitigate or overcome identified barriers and limitations affecting the community teams.</w:t>
            </w:r>
          </w:p>
        </w:tc>
      </w:tr>
    </w:tbl>
    <w:p w:rsidR="006847C0" w:rsidRPr="006847C0" w:rsidRDefault="006847C0" w:rsidP="006847C0">
      <w:pPr>
        <w:rPr>
          <w:sz w:val="24"/>
          <w:szCs w:val="24"/>
        </w:rPr>
      </w:pPr>
    </w:p>
    <w:p w:rsidR="009437D2" w:rsidRDefault="00D32FC0" w:rsidP="009E782B">
      <w:pPr>
        <w:rPr>
          <w:sz w:val="24"/>
          <w:szCs w:val="24"/>
          <w:u w:val="single"/>
        </w:rPr>
      </w:pPr>
      <w:r>
        <w:rPr>
          <w:sz w:val="24"/>
          <w:szCs w:val="24"/>
          <w:u w:val="single"/>
        </w:rPr>
        <w:t xml:space="preserve">Aim </w:t>
      </w:r>
      <w:r w:rsidR="009437D2">
        <w:rPr>
          <w:sz w:val="24"/>
          <w:szCs w:val="24"/>
          <w:u w:val="single"/>
        </w:rPr>
        <w:t>C.</w:t>
      </w:r>
      <w:r w:rsidR="00967D8D">
        <w:rPr>
          <w:sz w:val="24"/>
          <w:szCs w:val="24"/>
          <w:u w:val="single"/>
        </w:rPr>
        <w:t>8</w:t>
      </w:r>
      <w:r w:rsidR="009437D2">
        <w:rPr>
          <w:sz w:val="24"/>
          <w:szCs w:val="24"/>
          <w:u w:val="single"/>
        </w:rPr>
        <w:t xml:space="preserve"> – </w:t>
      </w:r>
      <w:r w:rsidR="00967D8D">
        <w:rPr>
          <w:sz w:val="24"/>
          <w:szCs w:val="24"/>
          <w:u w:val="single"/>
        </w:rPr>
        <w:t>Integrating Care for Populations and Communities</w:t>
      </w:r>
    </w:p>
    <w:p w:rsidR="009437D2" w:rsidRDefault="009437D2" w:rsidP="009E782B">
      <w:pPr>
        <w:rPr>
          <w:sz w:val="24"/>
          <w:szCs w:val="24"/>
          <w:u w:val="single"/>
        </w:rPr>
      </w:pPr>
    </w:p>
    <w:p w:rsidR="00944DF1" w:rsidRDefault="00944DF1" w:rsidP="00944DF1">
      <w:pPr>
        <w:rPr>
          <w:sz w:val="24"/>
          <w:szCs w:val="24"/>
        </w:rPr>
      </w:pPr>
      <w:r w:rsidRPr="002C7B0E">
        <w:rPr>
          <w:sz w:val="24"/>
          <w:szCs w:val="24"/>
        </w:rPr>
        <w:t xml:space="preserve">The </w:t>
      </w:r>
      <w:r>
        <w:rPr>
          <w:sz w:val="24"/>
          <w:szCs w:val="24"/>
        </w:rPr>
        <w:t xml:space="preserve">process by which </w:t>
      </w:r>
      <w:r w:rsidR="00705353">
        <w:rPr>
          <w:sz w:val="24"/>
          <w:szCs w:val="24"/>
        </w:rPr>
        <w:t xml:space="preserve">beneficiaries </w:t>
      </w:r>
      <w:r>
        <w:rPr>
          <w:sz w:val="24"/>
          <w:szCs w:val="24"/>
        </w:rPr>
        <w:t xml:space="preserve">move from hospitals to other health care settings </w:t>
      </w:r>
      <w:r w:rsidR="00705353">
        <w:rPr>
          <w:sz w:val="24"/>
          <w:szCs w:val="24"/>
        </w:rPr>
        <w:t xml:space="preserve">is </w:t>
      </w:r>
      <w:r>
        <w:rPr>
          <w:sz w:val="24"/>
          <w:szCs w:val="24"/>
        </w:rPr>
        <w:t>increasingly problematic</w:t>
      </w:r>
      <w:r w:rsidR="00902F5C">
        <w:rPr>
          <w:sz w:val="24"/>
          <w:szCs w:val="24"/>
        </w:rPr>
        <w:t xml:space="preserve">.  </w:t>
      </w:r>
      <w:r w:rsidR="00A70F11">
        <w:rPr>
          <w:sz w:val="24"/>
          <w:szCs w:val="24"/>
        </w:rPr>
        <w:t xml:space="preserve">Hospitals shorter lengths of stay and Medicare beneficiaries </w:t>
      </w:r>
      <w:r w:rsidR="00A70F11">
        <w:rPr>
          <w:sz w:val="24"/>
          <w:szCs w:val="24"/>
        </w:rPr>
        <w:lastRenderedPageBreak/>
        <w:t xml:space="preserve">report greater dissatisfaction in discharge-related care than in any other aspect of care.  </w:t>
      </w:r>
      <w:r w:rsidR="00C05573">
        <w:rPr>
          <w:sz w:val="24"/>
          <w:szCs w:val="24"/>
        </w:rPr>
        <w:t xml:space="preserve">During </w:t>
      </w:r>
      <w:del w:id="86" w:author="Michael Bagel" w:date="2015-05-05T21:31:00Z">
        <w:r w:rsidR="00C05573" w:rsidDel="00906AF5">
          <w:rPr>
            <w:sz w:val="24"/>
            <w:szCs w:val="24"/>
          </w:rPr>
          <w:delText xml:space="preserve">the </w:delText>
        </w:r>
      </w:del>
      <w:r w:rsidR="00C05573">
        <w:rPr>
          <w:sz w:val="24"/>
          <w:szCs w:val="24"/>
        </w:rPr>
        <w:t>FY</w:t>
      </w:r>
      <w:ins w:id="87" w:author="Michael Bagel" w:date="2015-05-05T21:31:00Z">
        <w:r w:rsidR="00906AF5">
          <w:rPr>
            <w:sz w:val="24"/>
            <w:szCs w:val="24"/>
          </w:rPr>
          <w:t xml:space="preserve"> </w:t>
        </w:r>
      </w:ins>
      <w:r w:rsidR="00C05573">
        <w:rPr>
          <w:sz w:val="24"/>
          <w:szCs w:val="24"/>
        </w:rPr>
        <w:t>2012</w:t>
      </w:r>
      <w:del w:id="88" w:author="Michael Bagel" w:date="2015-05-05T21:31:00Z">
        <w:r w:rsidR="00C05573" w:rsidDel="00906AF5">
          <w:rPr>
            <w:sz w:val="24"/>
            <w:szCs w:val="24"/>
          </w:rPr>
          <w:delText xml:space="preserve"> period</w:delText>
        </w:r>
      </w:del>
      <w:r w:rsidR="00C05573">
        <w:rPr>
          <w:sz w:val="24"/>
          <w:szCs w:val="24"/>
        </w:rPr>
        <w:t>, the QIOs worked</w:t>
      </w:r>
      <w:r w:rsidR="00100C13">
        <w:rPr>
          <w:sz w:val="24"/>
          <w:szCs w:val="24"/>
        </w:rPr>
        <w:t xml:space="preserve"> </w:t>
      </w:r>
      <w:r w:rsidR="00584C6C">
        <w:rPr>
          <w:sz w:val="24"/>
          <w:szCs w:val="24"/>
        </w:rPr>
        <w:t>within the community to reduce re</w:t>
      </w:r>
      <w:r w:rsidR="00902F5C">
        <w:rPr>
          <w:sz w:val="24"/>
          <w:szCs w:val="24"/>
        </w:rPr>
        <w:t>-</w:t>
      </w:r>
      <w:r w:rsidR="00584C6C">
        <w:rPr>
          <w:sz w:val="24"/>
          <w:szCs w:val="24"/>
        </w:rPr>
        <w:t xml:space="preserve">hospitalizations by engaging providers, i.e., hospitals, home health agencies, dialysis facilities, nursing homes and physician offices, in this effort.  By forming relationships with community organizations and playing a coordinating role to </w:t>
      </w:r>
      <w:r w:rsidR="00F33A64">
        <w:rPr>
          <w:sz w:val="24"/>
          <w:szCs w:val="24"/>
        </w:rPr>
        <w:t xml:space="preserve">make sure that </w:t>
      </w:r>
      <w:r w:rsidR="00584C6C">
        <w:rPr>
          <w:sz w:val="24"/>
          <w:szCs w:val="24"/>
        </w:rPr>
        <w:t xml:space="preserve">community-wide adoption of improved practices the QIO </w:t>
      </w:r>
      <w:r w:rsidR="00751CDA">
        <w:rPr>
          <w:sz w:val="24"/>
          <w:szCs w:val="24"/>
        </w:rPr>
        <w:t>worked to</w:t>
      </w:r>
      <w:r w:rsidR="00584C6C">
        <w:rPr>
          <w:sz w:val="24"/>
          <w:szCs w:val="24"/>
        </w:rPr>
        <w:t xml:space="preserve"> reduce re</w:t>
      </w:r>
      <w:r w:rsidR="00902F5C">
        <w:rPr>
          <w:sz w:val="24"/>
          <w:szCs w:val="24"/>
        </w:rPr>
        <w:t>-</w:t>
      </w:r>
      <w:r w:rsidR="00584C6C">
        <w:rPr>
          <w:sz w:val="24"/>
          <w:szCs w:val="24"/>
        </w:rPr>
        <w:t xml:space="preserve">hospitalizations in geographic locations by identifying and suggesting opportunities for improvement.   </w:t>
      </w:r>
    </w:p>
    <w:p w:rsidR="00944DF1" w:rsidRDefault="00944DF1" w:rsidP="00944DF1">
      <w:pPr>
        <w:rPr>
          <w:sz w:val="24"/>
          <w:szCs w:val="24"/>
        </w:rPr>
      </w:pPr>
    </w:p>
    <w:p w:rsidR="00EC5FFB" w:rsidRPr="002E5373" w:rsidRDefault="00EC5FFB" w:rsidP="00EC5FFB">
      <w:pPr>
        <w:tabs>
          <w:tab w:val="left" w:pos="360"/>
        </w:tabs>
        <w:spacing w:after="120"/>
        <w:rPr>
          <w:sz w:val="24"/>
          <w:szCs w:val="24"/>
        </w:rPr>
      </w:pPr>
      <w:commentRangeStart w:id="89"/>
      <w:r>
        <w:rPr>
          <w:sz w:val="24"/>
          <w:szCs w:val="24"/>
        </w:rPr>
        <w:t xml:space="preserve">In </w:t>
      </w:r>
      <w:ins w:id="90" w:author="Michael Bagel" w:date="2015-05-05T21:31:00Z">
        <w:r w:rsidR="00906AF5">
          <w:rPr>
            <w:sz w:val="24"/>
            <w:szCs w:val="24"/>
          </w:rPr>
          <w:t xml:space="preserve">FY </w:t>
        </w:r>
      </w:ins>
      <w:r>
        <w:rPr>
          <w:sz w:val="24"/>
          <w:szCs w:val="24"/>
        </w:rPr>
        <w:t xml:space="preserve">2012, QIOs worked to convene communities including providers, payers, community based organizations to work together to improve the quality of care for Medicare beneficiaries as they moved across the healthcare continuum.  Once a community was convened, QIOs provided technical assistance to support a community specific root cause analysis, evidence based intervention identification and implementation strategies, and assistance with measuring outcomes at the intervention level and utilization level. QIOs also provided assistance to communities wishing to apply for funding for care transitions related quality improvement efforts including the Community Based Care Transitions Program (CCTP). As of the end of </w:t>
      </w:r>
      <w:ins w:id="91" w:author="Michael Bagel" w:date="2015-05-05T21:31:00Z">
        <w:r w:rsidR="00906AF5">
          <w:rPr>
            <w:sz w:val="24"/>
            <w:szCs w:val="24"/>
          </w:rPr>
          <w:t xml:space="preserve">FY </w:t>
        </w:r>
      </w:ins>
      <w:r>
        <w:rPr>
          <w:sz w:val="24"/>
          <w:szCs w:val="24"/>
        </w:rPr>
        <w:t>2012, QIOs were working with 359 communities across the country and assisted with the submission of 129 applications for care transitions funding.  The 359 communities included more than 844 hospitals, 1458 skilled nursing facilities, 853 home health providers, 502 outpatient physician offices, 38 dialysis facilities and 34 hospice providers.</w:t>
      </w:r>
      <w:commentRangeEnd w:id="89"/>
      <w:r w:rsidR="00906AF5">
        <w:rPr>
          <w:rStyle w:val="CommentReference"/>
        </w:rPr>
        <w:commentReference w:id="89"/>
      </w:r>
    </w:p>
    <w:p w:rsidR="00064F79" w:rsidRPr="009268C5" w:rsidRDefault="00064F79" w:rsidP="009E782B">
      <w:pPr>
        <w:rPr>
          <w:sz w:val="24"/>
          <w:szCs w:val="24"/>
        </w:rPr>
      </w:pPr>
    </w:p>
    <w:p w:rsidR="003C023C" w:rsidRPr="002C7B0E" w:rsidRDefault="00725BC5" w:rsidP="009E782B">
      <w:pPr>
        <w:rPr>
          <w:sz w:val="24"/>
          <w:szCs w:val="24"/>
          <w:u w:val="single"/>
        </w:rPr>
      </w:pPr>
      <w:r>
        <w:rPr>
          <w:sz w:val="24"/>
          <w:szCs w:val="24"/>
          <w:u w:val="single"/>
        </w:rPr>
        <w:t xml:space="preserve">Aim </w:t>
      </w:r>
      <w:r w:rsidR="009437D2">
        <w:rPr>
          <w:sz w:val="24"/>
          <w:szCs w:val="24"/>
          <w:u w:val="single"/>
        </w:rPr>
        <w:t>C</w:t>
      </w:r>
      <w:r w:rsidR="003C023C" w:rsidRPr="002C7B0E">
        <w:rPr>
          <w:sz w:val="24"/>
          <w:szCs w:val="24"/>
          <w:u w:val="single"/>
        </w:rPr>
        <w:t>.</w:t>
      </w:r>
      <w:r w:rsidR="0020121E">
        <w:rPr>
          <w:sz w:val="24"/>
          <w:szCs w:val="24"/>
          <w:u w:val="single"/>
        </w:rPr>
        <w:t>9 – Improving Health for Populations and Communities</w:t>
      </w:r>
      <w:r w:rsidR="003C023C" w:rsidRPr="002C7B0E">
        <w:rPr>
          <w:sz w:val="24"/>
          <w:szCs w:val="24"/>
          <w:u w:val="single"/>
        </w:rPr>
        <w:t xml:space="preserve">  </w:t>
      </w:r>
    </w:p>
    <w:p w:rsidR="003C023C" w:rsidRDefault="003C023C" w:rsidP="009E782B">
      <w:pPr>
        <w:rPr>
          <w:sz w:val="24"/>
          <w:szCs w:val="24"/>
        </w:rPr>
      </w:pPr>
    </w:p>
    <w:p w:rsidR="00725BC5" w:rsidRDefault="003C023C">
      <w:pPr>
        <w:rPr>
          <w:sz w:val="24"/>
          <w:szCs w:val="24"/>
        </w:rPr>
      </w:pPr>
      <w:r w:rsidRPr="008865F6">
        <w:rPr>
          <w:sz w:val="24"/>
          <w:szCs w:val="24"/>
        </w:rPr>
        <w:t xml:space="preserve">CMS recognizes the crucial role that health care professionals </w:t>
      </w:r>
      <w:r w:rsidR="00705353">
        <w:rPr>
          <w:sz w:val="24"/>
          <w:szCs w:val="24"/>
        </w:rPr>
        <w:t>have</w:t>
      </w:r>
      <w:r w:rsidR="00705353" w:rsidRPr="008865F6">
        <w:rPr>
          <w:sz w:val="24"/>
          <w:szCs w:val="24"/>
        </w:rPr>
        <w:t xml:space="preserve"> </w:t>
      </w:r>
      <w:r w:rsidRPr="008865F6">
        <w:rPr>
          <w:sz w:val="24"/>
          <w:szCs w:val="24"/>
        </w:rPr>
        <w:t>in promoting</w:t>
      </w:r>
      <w:r w:rsidRPr="006C6CC0">
        <w:rPr>
          <w:sz w:val="24"/>
          <w:szCs w:val="24"/>
        </w:rPr>
        <w:t xml:space="preserve"> </w:t>
      </w:r>
      <w:r w:rsidRPr="008865F6">
        <w:rPr>
          <w:sz w:val="24"/>
          <w:szCs w:val="24"/>
        </w:rPr>
        <w:t>potential</w:t>
      </w:r>
      <w:r>
        <w:rPr>
          <w:sz w:val="24"/>
          <w:szCs w:val="24"/>
        </w:rPr>
        <w:t>ly</w:t>
      </w:r>
      <w:r w:rsidRPr="008865F6">
        <w:rPr>
          <w:sz w:val="24"/>
          <w:szCs w:val="24"/>
        </w:rPr>
        <w:t xml:space="preserve"> lifesaving preventive services and screenings</w:t>
      </w:r>
      <w:r>
        <w:rPr>
          <w:sz w:val="24"/>
          <w:szCs w:val="24"/>
        </w:rPr>
        <w:t xml:space="preserve"> to</w:t>
      </w:r>
      <w:r w:rsidRPr="008865F6">
        <w:rPr>
          <w:sz w:val="24"/>
          <w:szCs w:val="24"/>
        </w:rPr>
        <w:t xml:space="preserve"> Medicare </w:t>
      </w:r>
      <w:r w:rsidR="00705353">
        <w:rPr>
          <w:sz w:val="24"/>
          <w:szCs w:val="24"/>
        </w:rPr>
        <w:t>beneficiaries</w:t>
      </w:r>
      <w:r>
        <w:rPr>
          <w:sz w:val="24"/>
          <w:szCs w:val="24"/>
        </w:rPr>
        <w:t xml:space="preserve">, educating </w:t>
      </w:r>
      <w:r w:rsidR="00705353">
        <w:rPr>
          <w:sz w:val="24"/>
          <w:szCs w:val="24"/>
        </w:rPr>
        <w:t>them regarding the services</w:t>
      </w:r>
      <w:r>
        <w:rPr>
          <w:sz w:val="24"/>
          <w:szCs w:val="24"/>
        </w:rPr>
        <w:t xml:space="preserve">, and </w:t>
      </w:r>
      <w:r w:rsidRPr="008865F6">
        <w:rPr>
          <w:sz w:val="24"/>
          <w:szCs w:val="24"/>
        </w:rPr>
        <w:t xml:space="preserve">providing </w:t>
      </w:r>
      <w:r>
        <w:rPr>
          <w:sz w:val="24"/>
          <w:szCs w:val="24"/>
        </w:rPr>
        <w:t>the care.</w:t>
      </w:r>
      <w:r w:rsidRPr="008865F6">
        <w:rPr>
          <w:sz w:val="24"/>
          <w:szCs w:val="24"/>
        </w:rPr>
        <w:t xml:space="preserve">  </w:t>
      </w:r>
      <w:r w:rsidR="0036121C">
        <w:rPr>
          <w:sz w:val="24"/>
          <w:szCs w:val="24"/>
        </w:rPr>
        <w:t xml:space="preserve">While </w:t>
      </w:r>
      <w:r w:rsidRPr="008865F6">
        <w:rPr>
          <w:sz w:val="24"/>
          <w:szCs w:val="24"/>
        </w:rPr>
        <w:t xml:space="preserve">Medicare beneficiaries </w:t>
      </w:r>
      <w:r w:rsidR="00902E9E">
        <w:rPr>
          <w:sz w:val="24"/>
          <w:szCs w:val="24"/>
        </w:rPr>
        <w:t xml:space="preserve">usually </w:t>
      </w:r>
      <w:r w:rsidRPr="008865F6">
        <w:rPr>
          <w:sz w:val="24"/>
          <w:szCs w:val="24"/>
        </w:rPr>
        <w:t xml:space="preserve">visit their physician on an average of six or more times a year, many are not aware of their risk for </w:t>
      </w:r>
      <w:r w:rsidR="00705353">
        <w:rPr>
          <w:sz w:val="24"/>
          <w:szCs w:val="24"/>
        </w:rPr>
        <w:t>certain conditions</w:t>
      </w:r>
      <w:r w:rsidR="00705353" w:rsidRPr="008865F6">
        <w:rPr>
          <w:sz w:val="24"/>
          <w:szCs w:val="24"/>
        </w:rPr>
        <w:t xml:space="preserve"> </w:t>
      </w:r>
      <w:r w:rsidRPr="008865F6">
        <w:rPr>
          <w:sz w:val="24"/>
          <w:szCs w:val="24"/>
        </w:rPr>
        <w:t xml:space="preserve">or even that they may already have a condition that preventive services </w:t>
      </w:r>
      <w:r w:rsidR="00705353">
        <w:rPr>
          <w:sz w:val="24"/>
          <w:szCs w:val="24"/>
        </w:rPr>
        <w:t>can</w:t>
      </w:r>
      <w:r w:rsidRPr="008865F6">
        <w:rPr>
          <w:sz w:val="24"/>
          <w:szCs w:val="24"/>
        </w:rPr>
        <w:t xml:space="preserve"> detect.  </w:t>
      </w:r>
      <w:r w:rsidR="0080013A">
        <w:rPr>
          <w:sz w:val="24"/>
          <w:szCs w:val="24"/>
        </w:rPr>
        <w:t>For the 10</w:t>
      </w:r>
      <w:r w:rsidR="0080013A" w:rsidRPr="009E4C50">
        <w:rPr>
          <w:sz w:val="24"/>
          <w:szCs w:val="24"/>
          <w:vertAlign w:val="superscript"/>
        </w:rPr>
        <w:t>th</w:t>
      </w:r>
      <w:r w:rsidR="0080013A">
        <w:rPr>
          <w:sz w:val="24"/>
          <w:szCs w:val="24"/>
        </w:rPr>
        <w:t xml:space="preserve"> SOW period, </w:t>
      </w:r>
      <w:r w:rsidRPr="008865F6">
        <w:rPr>
          <w:sz w:val="24"/>
          <w:szCs w:val="24"/>
        </w:rPr>
        <w:t>QIOs assist</w:t>
      </w:r>
      <w:r w:rsidR="0080013A">
        <w:rPr>
          <w:sz w:val="24"/>
          <w:szCs w:val="24"/>
        </w:rPr>
        <w:t>ed</w:t>
      </w:r>
      <w:r w:rsidRPr="008865F6">
        <w:rPr>
          <w:sz w:val="24"/>
          <w:szCs w:val="24"/>
        </w:rPr>
        <w:t xml:space="preserve"> physician practices and beneficiaries </w:t>
      </w:r>
      <w:r>
        <w:rPr>
          <w:sz w:val="24"/>
          <w:szCs w:val="24"/>
        </w:rPr>
        <w:t xml:space="preserve">in </w:t>
      </w:r>
      <w:r w:rsidRPr="008865F6">
        <w:rPr>
          <w:sz w:val="24"/>
          <w:szCs w:val="24"/>
        </w:rPr>
        <w:t>understand</w:t>
      </w:r>
      <w:r>
        <w:rPr>
          <w:sz w:val="24"/>
          <w:szCs w:val="24"/>
        </w:rPr>
        <w:t>ing</w:t>
      </w:r>
      <w:r w:rsidRPr="008865F6">
        <w:rPr>
          <w:sz w:val="24"/>
          <w:szCs w:val="24"/>
        </w:rPr>
        <w:t xml:space="preserve"> the importance of disease prevention, early detection and lifestyle modifications that support a healthier life</w:t>
      </w:r>
      <w:r w:rsidR="009B6542">
        <w:rPr>
          <w:sz w:val="24"/>
          <w:szCs w:val="24"/>
        </w:rPr>
        <w:t xml:space="preserve"> by accomplishing the following</w:t>
      </w:r>
      <w:r w:rsidR="00A9088C">
        <w:rPr>
          <w:sz w:val="24"/>
          <w:szCs w:val="24"/>
        </w:rPr>
        <w:t>:</w:t>
      </w:r>
    </w:p>
    <w:p w:rsidR="00725BC5" w:rsidRDefault="00725BC5" w:rsidP="00133F9D">
      <w:pPr>
        <w:rPr>
          <w:sz w:val="24"/>
          <w:szCs w:val="24"/>
        </w:rPr>
      </w:pPr>
    </w:p>
    <w:p w:rsidR="00725BC5" w:rsidRPr="00725BC5" w:rsidRDefault="00A9088C" w:rsidP="006847C0">
      <w:pPr>
        <w:pStyle w:val="ListParagraph"/>
        <w:numPr>
          <w:ilvl w:val="0"/>
          <w:numId w:val="1"/>
        </w:numPr>
        <w:rPr>
          <w:sz w:val="24"/>
          <w:szCs w:val="24"/>
        </w:rPr>
      </w:pPr>
      <w:r>
        <w:rPr>
          <w:sz w:val="24"/>
          <w:szCs w:val="24"/>
        </w:rPr>
        <w:t>Improving flu</w:t>
      </w:r>
      <w:r w:rsidR="009B6542">
        <w:rPr>
          <w:sz w:val="24"/>
          <w:szCs w:val="24"/>
        </w:rPr>
        <w:t xml:space="preserve"> immunizations of </w:t>
      </w:r>
      <w:r w:rsidR="00705353">
        <w:rPr>
          <w:sz w:val="24"/>
          <w:szCs w:val="24"/>
        </w:rPr>
        <w:t xml:space="preserve">beneficiaries </w:t>
      </w:r>
      <w:r w:rsidR="006F2040">
        <w:rPr>
          <w:sz w:val="24"/>
          <w:szCs w:val="24"/>
        </w:rPr>
        <w:t xml:space="preserve">aged </w:t>
      </w:r>
      <w:r w:rsidR="009B6542">
        <w:rPr>
          <w:sz w:val="24"/>
          <w:szCs w:val="24"/>
        </w:rPr>
        <w:t>50 and older during flu season;</w:t>
      </w:r>
    </w:p>
    <w:p w:rsidR="00725BC5" w:rsidRDefault="009B6542" w:rsidP="006847C0">
      <w:pPr>
        <w:pStyle w:val="ListParagraph"/>
        <w:numPr>
          <w:ilvl w:val="0"/>
          <w:numId w:val="1"/>
        </w:numPr>
        <w:rPr>
          <w:sz w:val="24"/>
          <w:szCs w:val="24"/>
        </w:rPr>
      </w:pPr>
      <w:r>
        <w:rPr>
          <w:sz w:val="24"/>
          <w:szCs w:val="24"/>
        </w:rPr>
        <w:t xml:space="preserve">Improving pneumococcal immunization of </w:t>
      </w:r>
      <w:r w:rsidR="00705353">
        <w:rPr>
          <w:sz w:val="24"/>
          <w:szCs w:val="24"/>
        </w:rPr>
        <w:t xml:space="preserve">beneficiaries </w:t>
      </w:r>
      <w:r>
        <w:rPr>
          <w:sz w:val="24"/>
          <w:szCs w:val="24"/>
        </w:rPr>
        <w:t>age</w:t>
      </w:r>
      <w:r w:rsidR="006F2040">
        <w:rPr>
          <w:sz w:val="24"/>
          <w:szCs w:val="24"/>
        </w:rPr>
        <w:t>d</w:t>
      </w:r>
      <w:r>
        <w:rPr>
          <w:sz w:val="24"/>
          <w:szCs w:val="24"/>
        </w:rPr>
        <w:t xml:space="preserve"> 65 and older</w:t>
      </w:r>
      <w:r w:rsidR="00725BC5">
        <w:rPr>
          <w:sz w:val="24"/>
          <w:szCs w:val="24"/>
        </w:rPr>
        <w:t>;</w:t>
      </w:r>
    </w:p>
    <w:p w:rsidR="00725BC5" w:rsidRDefault="009B6542" w:rsidP="006847C0">
      <w:pPr>
        <w:pStyle w:val="ListParagraph"/>
        <w:numPr>
          <w:ilvl w:val="0"/>
          <w:numId w:val="1"/>
        </w:numPr>
        <w:rPr>
          <w:sz w:val="24"/>
          <w:szCs w:val="24"/>
        </w:rPr>
      </w:pPr>
      <w:r>
        <w:rPr>
          <w:sz w:val="24"/>
          <w:szCs w:val="24"/>
        </w:rPr>
        <w:t>improving appropriate low-dose aspirin therapy use in patient with ischemic vascular disease;</w:t>
      </w:r>
    </w:p>
    <w:p w:rsidR="009B6542" w:rsidRDefault="009B6542" w:rsidP="006847C0">
      <w:pPr>
        <w:pStyle w:val="ListParagraph"/>
        <w:numPr>
          <w:ilvl w:val="0"/>
          <w:numId w:val="1"/>
        </w:numPr>
        <w:rPr>
          <w:sz w:val="24"/>
          <w:szCs w:val="24"/>
        </w:rPr>
      </w:pPr>
      <w:r>
        <w:rPr>
          <w:sz w:val="24"/>
          <w:szCs w:val="24"/>
        </w:rPr>
        <w:t>Improving blood pressure control in patients with hypertension;</w:t>
      </w:r>
    </w:p>
    <w:p w:rsidR="009B6542" w:rsidRDefault="00725BC5" w:rsidP="006847C0">
      <w:pPr>
        <w:pStyle w:val="ListParagraph"/>
        <w:numPr>
          <w:ilvl w:val="0"/>
          <w:numId w:val="1"/>
        </w:numPr>
        <w:rPr>
          <w:sz w:val="24"/>
          <w:szCs w:val="24"/>
        </w:rPr>
      </w:pPr>
      <w:r>
        <w:rPr>
          <w:sz w:val="24"/>
          <w:szCs w:val="24"/>
        </w:rPr>
        <w:t>I</w:t>
      </w:r>
      <w:r w:rsidR="009B6542">
        <w:rPr>
          <w:sz w:val="24"/>
          <w:szCs w:val="24"/>
        </w:rPr>
        <w:t>mproving LDL-C control among adults with ischemic vascular disease</w:t>
      </w:r>
      <w:r w:rsidR="006F2040">
        <w:rPr>
          <w:sz w:val="24"/>
          <w:szCs w:val="24"/>
        </w:rPr>
        <w:t>;</w:t>
      </w:r>
    </w:p>
    <w:p w:rsidR="009B6542" w:rsidRDefault="009B6542" w:rsidP="006847C0">
      <w:pPr>
        <w:pStyle w:val="ListParagraph"/>
        <w:numPr>
          <w:ilvl w:val="0"/>
          <w:numId w:val="1"/>
        </w:numPr>
        <w:rPr>
          <w:sz w:val="24"/>
          <w:szCs w:val="24"/>
        </w:rPr>
      </w:pPr>
      <w:r>
        <w:rPr>
          <w:sz w:val="24"/>
          <w:szCs w:val="24"/>
        </w:rPr>
        <w:t xml:space="preserve">Improving tobacco cessation intervention among </w:t>
      </w:r>
      <w:r w:rsidR="00705353">
        <w:rPr>
          <w:sz w:val="24"/>
          <w:szCs w:val="24"/>
        </w:rPr>
        <w:t>beneficiaries</w:t>
      </w:r>
      <w:r>
        <w:rPr>
          <w:sz w:val="24"/>
          <w:szCs w:val="24"/>
        </w:rPr>
        <w:t xml:space="preserve"> who smoke (screening and cessation counseling);</w:t>
      </w:r>
    </w:p>
    <w:p w:rsidR="009B6542" w:rsidRDefault="009B6542" w:rsidP="006847C0">
      <w:pPr>
        <w:pStyle w:val="ListParagraph"/>
        <w:numPr>
          <w:ilvl w:val="0"/>
          <w:numId w:val="1"/>
        </w:numPr>
        <w:rPr>
          <w:sz w:val="24"/>
          <w:szCs w:val="24"/>
        </w:rPr>
      </w:pPr>
      <w:r>
        <w:rPr>
          <w:sz w:val="24"/>
          <w:szCs w:val="24"/>
        </w:rPr>
        <w:t xml:space="preserve">Improving colorectal cancer screening in </w:t>
      </w:r>
      <w:r w:rsidR="00705353">
        <w:rPr>
          <w:sz w:val="24"/>
          <w:szCs w:val="24"/>
        </w:rPr>
        <w:t xml:space="preserve">beneficiaries </w:t>
      </w:r>
      <w:r>
        <w:rPr>
          <w:sz w:val="24"/>
          <w:szCs w:val="24"/>
        </w:rPr>
        <w:t>age</w:t>
      </w:r>
      <w:r w:rsidR="006F2040">
        <w:rPr>
          <w:sz w:val="24"/>
          <w:szCs w:val="24"/>
        </w:rPr>
        <w:t>d</w:t>
      </w:r>
      <w:r>
        <w:rPr>
          <w:sz w:val="24"/>
          <w:szCs w:val="24"/>
        </w:rPr>
        <w:t xml:space="preserve"> 50-75;</w:t>
      </w:r>
    </w:p>
    <w:p w:rsidR="009B6542" w:rsidRDefault="009B6542" w:rsidP="006847C0">
      <w:pPr>
        <w:pStyle w:val="ListParagraph"/>
        <w:numPr>
          <w:ilvl w:val="0"/>
          <w:numId w:val="1"/>
        </w:numPr>
        <w:rPr>
          <w:sz w:val="24"/>
          <w:szCs w:val="24"/>
        </w:rPr>
      </w:pPr>
      <w:r>
        <w:rPr>
          <w:sz w:val="24"/>
          <w:szCs w:val="24"/>
        </w:rPr>
        <w:t xml:space="preserve">Improving breast cancer screening in </w:t>
      </w:r>
      <w:r w:rsidR="00705353">
        <w:rPr>
          <w:sz w:val="24"/>
          <w:szCs w:val="24"/>
        </w:rPr>
        <w:t xml:space="preserve">female beneficiaries </w:t>
      </w:r>
      <w:r>
        <w:rPr>
          <w:sz w:val="24"/>
          <w:szCs w:val="24"/>
        </w:rPr>
        <w:t>age</w:t>
      </w:r>
      <w:r w:rsidR="006F2040">
        <w:rPr>
          <w:sz w:val="24"/>
          <w:szCs w:val="24"/>
        </w:rPr>
        <w:t>d</w:t>
      </w:r>
      <w:r>
        <w:rPr>
          <w:sz w:val="24"/>
          <w:szCs w:val="24"/>
        </w:rPr>
        <w:t xml:space="preserve"> 40-69; and</w:t>
      </w:r>
    </w:p>
    <w:p w:rsidR="003C023C" w:rsidRPr="00870546" w:rsidRDefault="009B6542" w:rsidP="006847C0">
      <w:pPr>
        <w:pStyle w:val="ListParagraph"/>
        <w:numPr>
          <w:ilvl w:val="0"/>
          <w:numId w:val="1"/>
        </w:numPr>
        <w:rPr>
          <w:sz w:val="24"/>
          <w:szCs w:val="24"/>
        </w:rPr>
      </w:pPr>
      <w:r>
        <w:rPr>
          <w:sz w:val="24"/>
          <w:szCs w:val="24"/>
        </w:rPr>
        <w:lastRenderedPageBreak/>
        <w:t>Identifying and improving disparities within identified communiti</w:t>
      </w:r>
      <w:r w:rsidR="00E563A7">
        <w:rPr>
          <w:sz w:val="24"/>
          <w:szCs w:val="24"/>
        </w:rPr>
        <w:t>e</w:t>
      </w:r>
      <w:r>
        <w:rPr>
          <w:sz w:val="24"/>
          <w:szCs w:val="24"/>
        </w:rPr>
        <w:t>s within the state.</w:t>
      </w:r>
      <w:r w:rsidR="003C023C" w:rsidRPr="00870546">
        <w:rPr>
          <w:sz w:val="24"/>
          <w:szCs w:val="24"/>
        </w:rPr>
        <w:t xml:space="preserve"> </w:t>
      </w:r>
    </w:p>
    <w:p w:rsidR="003C023C" w:rsidRPr="002C7B0E" w:rsidRDefault="003C023C" w:rsidP="00133F9D">
      <w:pPr>
        <w:rPr>
          <w:sz w:val="24"/>
          <w:szCs w:val="24"/>
        </w:rPr>
      </w:pPr>
    </w:p>
    <w:p w:rsidR="009B6542" w:rsidRDefault="009B6542" w:rsidP="00133F9D">
      <w:pPr>
        <w:rPr>
          <w:sz w:val="24"/>
          <w:szCs w:val="24"/>
        </w:rPr>
      </w:pPr>
      <w:r>
        <w:rPr>
          <w:sz w:val="24"/>
          <w:szCs w:val="24"/>
        </w:rPr>
        <w:t xml:space="preserve">For this Aim the </w:t>
      </w:r>
      <w:r w:rsidR="003C023C" w:rsidRPr="002C7B0E">
        <w:rPr>
          <w:sz w:val="24"/>
          <w:szCs w:val="24"/>
        </w:rPr>
        <w:t xml:space="preserve">QIO </w:t>
      </w:r>
      <w:r w:rsidR="00D60694">
        <w:rPr>
          <w:sz w:val="24"/>
          <w:szCs w:val="24"/>
        </w:rPr>
        <w:t xml:space="preserve">was </w:t>
      </w:r>
      <w:r w:rsidR="00E563A7">
        <w:rPr>
          <w:sz w:val="24"/>
          <w:szCs w:val="24"/>
        </w:rPr>
        <w:t xml:space="preserve">also </w:t>
      </w:r>
      <w:r w:rsidR="00D60694">
        <w:rPr>
          <w:sz w:val="24"/>
          <w:szCs w:val="24"/>
        </w:rPr>
        <w:t>required to</w:t>
      </w:r>
      <w:r w:rsidR="003C023C" w:rsidRPr="002C7B0E">
        <w:rPr>
          <w:sz w:val="24"/>
          <w:szCs w:val="24"/>
        </w:rPr>
        <w:t xml:space="preserve"> improve </w:t>
      </w:r>
      <w:r>
        <w:rPr>
          <w:sz w:val="24"/>
          <w:szCs w:val="24"/>
        </w:rPr>
        <w:t xml:space="preserve">participation in the physician quality reporting system (PQRS) and improve the use of </w:t>
      </w:r>
      <w:r w:rsidR="00A9088C">
        <w:rPr>
          <w:sz w:val="24"/>
          <w:szCs w:val="24"/>
        </w:rPr>
        <w:t>electronic health records (EHR)</w:t>
      </w:r>
      <w:r>
        <w:rPr>
          <w:sz w:val="24"/>
          <w:szCs w:val="24"/>
        </w:rPr>
        <w:t xml:space="preserve"> for care management by:</w:t>
      </w:r>
    </w:p>
    <w:p w:rsidR="009B6542" w:rsidRDefault="009B6542" w:rsidP="00133F9D">
      <w:pPr>
        <w:rPr>
          <w:sz w:val="24"/>
          <w:szCs w:val="24"/>
        </w:rPr>
      </w:pPr>
    </w:p>
    <w:p w:rsidR="009B6542" w:rsidRPr="00870546" w:rsidRDefault="00906AF5" w:rsidP="006847C0">
      <w:pPr>
        <w:pStyle w:val="ListParagraph"/>
        <w:numPr>
          <w:ilvl w:val="0"/>
          <w:numId w:val="1"/>
        </w:numPr>
        <w:rPr>
          <w:sz w:val="24"/>
          <w:szCs w:val="24"/>
        </w:rPr>
      </w:pPr>
      <w:ins w:id="92" w:author="Michael Bagel" w:date="2015-05-05T21:32:00Z">
        <w:r>
          <w:rPr>
            <w:sz w:val="24"/>
            <w:szCs w:val="24"/>
          </w:rPr>
          <w:t>E</w:t>
        </w:r>
      </w:ins>
      <w:del w:id="93" w:author="Michael Bagel" w:date="2015-05-05T21:32:00Z">
        <w:r w:rsidR="009B6542" w:rsidRPr="00870546" w:rsidDel="00906AF5">
          <w:rPr>
            <w:sz w:val="24"/>
            <w:szCs w:val="24"/>
          </w:rPr>
          <w:delText>e</w:delText>
        </w:r>
      </w:del>
      <w:r w:rsidR="009B6542" w:rsidRPr="00870546">
        <w:rPr>
          <w:sz w:val="24"/>
          <w:szCs w:val="24"/>
        </w:rPr>
        <w:t xml:space="preserve">nsuring that practices have integrated </w:t>
      </w:r>
      <w:r w:rsidR="00A9088C">
        <w:rPr>
          <w:sz w:val="24"/>
          <w:szCs w:val="24"/>
        </w:rPr>
        <w:t>EHR</w:t>
      </w:r>
      <w:r w:rsidR="009B6542" w:rsidRPr="00870546">
        <w:rPr>
          <w:sz w:val="24"/>
          <w:szCs w:val="24"/>
        </w:rPr>
        <w:t xml:space="preserve"> and data exchange infrastructure</w:t>
      </w:r>
      <w:r w:rsidR="006F2040">
        <w:rPr>
          <w:sz w:val="24"/>
          <w:szCs w:val="24"/>
        </w:rPr>
        <w:t>;</w:t>
      </w:r>
    </w:p>
    <w:p w:rsidR="009B6542" w:rsidRDefault="00906AF5" w:rsidP="006847C0">
      <w:pPr>
        <w:pStyle w:val="ListParagraph"/>
        <w:numPr>
          <w:ilvl w:val="0"/>
          <w:numId w:val="1"/>
        </w:numPr>
        <w:rPr>
          <w:sz w:val="24"/>
          <w:szCs w:val="24"/>
        </w:rPr>
      </w:pPr>
      <w:ins w:id="94" w:author="Michael Bagel" w:date="2015-05-05T21:32:00Z">
        <w:r>
          <w:rPr>
            <w:sz w:val="24"/>
            <w:szCs w:val="24"/>
          </w:rPr>
          <w:t>A</w:t>
        </w:r>
      </w:ins>
      <w:del w:id="95" w:author="Michael Bagel" w:date="2015-05-05T21:32:00Z">
        <w:r w:rsidR="009B6542" w:rsidDel="00906AF5">
          <w:rPr>
            <w:sz w:val="24"/>
            <w:szCs w:val="24"/>
          </w:rPr>
          <w:delText>a</w:delText>
        </w:r>
      </w:del>
      <w:r w:rsidR="009B6542">
        <w:rPr>
          <w:sz w:val="24"/>
          <w:szCs w:val="24"/>
        </w:rPr>
        <w:t>ssisting p</w:t>
      </w:r>
      <w:r w:rsidR="00E563A7">
        <w:rPr>
          <w:sz w:val="24"/>
          <w:szCs w:val="24"/>
        </w:rPr>
        <w:t>r</w:t>
      </w:r>
      <w:r w:rsidR="009B6542">
        <w:rPr>
          <w:sz w:val="24"/>
          <w:szCs w:val="24"/>
        </w:rPr>
        <w:t xml:space="preserve">actices to take advantage of streamlined practices in the area of workflows, data reports and </w:t>
      </w:r>
      <w:r w:rsidR="00E563A7">
        <w:rPr>
          <w:sz w:val="24"/>
          <w:szCs w:val="24"/>
        </w:rPr>
        <w:t>identific</w:t>
      </w:r>
      <w:r w:rsidR="009B6542">
        <w:rPr>
          <w:sz w:val="24"/>
          <w:szCs w:val="24"/>
        </w:rPr>
        <w:t>ation of registry functions for provider clinical information exchange</w:t>
      </w:r>
      <w:r w:rsidR="00E563A7">
        <w:rPr>
          <w:sz w:val="24"/>
          <w:szCs w:val="24"/>
        </w:rPr>
        <w:t>; and</w:t>
      </w:r>
    </w:p>
    <w:p w:rsidR="00E563A7" w:rsidRDefault="00906AF5" w:rsidP="006847C0">
      <w:pPr>
        <w:pStyle w:val="ListParagraph"/>
        <w:numPr>
          <w:ilvl w:val="0"/>
          <w:numId w:val="1"/>
        </w:numPr>
        <w:rPr>
          <w:sz w:val="24"/>
          <w:szCs w:val="24"/>
        </w:rPr>
      </w:pPr>
      <w:ins w:id="96" w:author="Michael Bagel" w:date="2015-05-05T21:33:00Z">
        <w:r>
          <w:rPr>
            <w:sz w:val="24"/>
            <w:szCs w:val="24"/>
          </w:rPr>
          <w:t>A</w:t>
        </w:r>
      </w:ins>
      <w:del w:id="97" w:author="Michael Bagel" w:date="2015-05-05T21:33:00Z">
        <w:r w:rsidR="00E563A7" w:rsidDel="00906AF5">
          <w:rPr>
            <w:sz w:val="24"/>
            <w:szCs w:val="24"/>
          </w:rPr>
          <w:delText>a</w:delText>
        </w:r>
      </w:del>
      <w:r w:rsidR="00E563A7">
        <w:rPr>
          <w:sz w:val="24"/>
          <w:szCs w:val="24"/>
        </w:rPr>
        <w:t>ssisting physician offices with qualified EHRs to participatin</w:t>
      </w:r>
      <w:r w:rsidR="0076313F">
        <w:rPr>
          <w:sz w:val="24"/>
          <w:szCs w:val="24"/>
        </w:rPr>
        <w:t>g</w:t>
      </w:r>
      <w:r w:rsidR="00E563A7">
        <w:rPr>
          <w:sz w:val="24"/>
          <w:szCs w:val="24"/>
        </w:rPr>
        <w:t xml:space="preserve"> in PQRS using </w:t>
      </w:r>
      <w:r w:rsidR="00A9088C">
        <w:rPr>
          <w:sz w:val="24"/>
          <w:szCs w:val="24"/>
        </w:rPr>
        <w:t>EH</w:t>
      </w:r>
      <w:r w:rsidR="00E563A7">
        <w:rPr>
          <w:sz w:val="24"/>
          <w:szCs w:val="24"/>
        </w:rPr>
        <w:t>R-based reporting.</w:t>
      </w:r>
    </w:p>
    <w:p w:rsidR="00E563A7" w:rsidRPr="00870546" w:rsidRDefault="00E563A7" w:rsidP="00870546">
      <w:pPr>
        <w:ind w:left="360"/>
        <w:rPr>
          <w:sz w:val="24"/>
          <w:szCs w:val="24"/>
        </w:rPr>
      </w:pPr>
    </w:p>
    <w:p w:rsidR="003C023C" w:rsidRPr="002C7B0E" w:rsidRDefault="003C023C" w:rsidP="002D10A1">
      <w:pPr>
        <w:autoSpaceDE w:val="0"/>
        <w:autoSpaceDN w:val="0"/>
        <w:adjustRightInd w:val="0"/>
        <w:spacing w:line="480" w:lineRule="auto"/>
        <w:outlineLvl w:val="0"/>
        <w:rPr>
          <w:sz w:val="24"/>
          <w:szCs w:val="24"/>
        </w:rPr>
      </w:pPr>
      <w:r w:rsidRPr="002C7B0E">
        <w:rPr>
          <w:sz w:val="24"/>
          <w:szCs w:val="24"/>
        </w:rPr>
        <w:t>I</w:t>
      </w:r>
      <w:r w:rsidRPr="002C7B0E">
        <w:rPr>
          <w:b/>
          <w:sz w:val="24"/>
          <w:szCs w:val="24"/>
        </w:rPr>
        <w:t>V.</w:t>
      </w:r>
      <w:r w:rsidRPr="002C7B0E">
        <w:rPr>
          <w:b/>
          <w:sz w:val="24"/>
          <w:szCs w:val="24"/>
        </w:rPr>
        <w:tab/>
      </w:r>
      <w:r w:rsidRPr="002C7B0E">
        <w:rPr>
          <w:b/>
          <w:caps/>
          <w:sz w:val="24"/>
          <w:szCs w:val="24"/>
        </w:rPr>
        <w:t>conclusion</w:t>
      </w:r>
    </w:p>
    <w:p w:rsidR="0093553C" w:rsidRDefault="00705353" w:rsidP="006C621A">
      <w:pPr>
        <w:rPr>
          <w:sz w:val="24"/>
          <w:szCs w:val="24"/>
        </w:rPr>
      </w:pPr>
      <w:r>
        <w:rPr>
          <w:sz w:val="24"/>
          <w:szCs w:val="24"/>
        </w:rPr>
        <w:t>All A</w:t>
      </w:r>
      <w:r w:rsidR="003C023C" w:rsidRPr="002C7B0E">
        <w:rPr>
          <w:sz w:val="24"/>
          <w:szCs w:val="24"/>
        </w:rPr>
        <w:t>merican</w:t>
      </w:r>
      <w:r>
        <w:rPr>
          <w:sz w:val="24"/>
          <w:szCs w:val="24"/>
        </w:rPr>
        <w:t>s</w:t>
      </w:r>
      <w:r w:rsidR="003C023C" w:rsidRPr="002C7B0E">
        <w:rPr>
          <w:sz w:val="24"/>
          <w:szCs w:val="24"/>
        </w:rPr>
        <w:t xml:space="preserve"> </w:t>
      </w:r>
      <w:r>
        <w:rPr>
          <w:sz w:val="24"/>
          <w:szCs w:val="24"/>
        </w:rPr>
        <w:t xml:space="preserve">including </w:t>
      </w:r>
      <w:r w:rsidR="003C023C" w:rsidRPr="002C7B0E">
        <w:rPr>
          <w:sz w:val="24"/>
          <w:szCs w:val="24"/>
        </w:rPr>
        <w:t xml:space="preserve">Medicare </w:t>
      </w:r>
      <w:r w:rsidR="00514BA4">
        <w:rPr>
          <w:sz w:val="24"/>
          <w:szCs w:val="24"/>
        </w:rPr>
        <w:t xml:space="preserve">beneficiaries </w:t>
      </w:r>
      <w:r w:rsidR="003C023C" w:rsidRPr="002C7B0E">
        <w:rPr>
          <w:sz w:val="24"/>
          <w:szCs w:val="24"/>
        </w:rPr>
        <w:t>deserve to have confidence in their health care system.  A system that delivers the right care to every person</w:t>
      </w:r>
      <w:r>
        <w:rPr>
          <w:sz w:val="24"/>
          <w:szCs w:val="24"/>
        </w:rPr>
        <w:t>,</w:t>
      </w:r>
      <w:r w:rsidR="003C023C" w:rsidRPr="002C7B0E">
        <w:rPr>
          <w:sz w:val="24"/>
          <w:szCs w:val="24"/>
        </w:rPr>
        <w:t xml:space="preserve"> every time</w:t>
      </w:r>
      <w:r>
        <w:rPr>
          <w:sz w:val="24"/>
          <w:szCs w:val="24"/>
        </w:rPr>
        <w:t>,</w:t>
      </w:r>
      <w:r w:rsidR="003C023C" w:rsidRPr="002C7B0E">
        <w:rPr>
          <w:sz w:val="24"/>
          <w:szCs w:val="24"/>
        </w:rPr>
        <w:t xml:space="preserve"> is the way to achieve that goal.  The QIO Program—with a national network of knowledgeable and skilled independent organizations under contract with Medicare</w:t>
      </w:r>
      <w:r w:rsidR="0036121C">
        <w:rPr>
          <w:sz w:val="24"/>
          <w:szCs w:val="24"/>
        </w:rPr>
        <w:t xml:space="preserve"> -</w:t>
      </w:r>
      <w:r w:rsidR="003C023C" w:rsidRPr="002C7B0E">
        <w:rPr>
          <w:sz w:val="24"/>
          <w:szCs w:val="24"/>
        </w:rPr>
        <w:t xml:space="preserve"> is charged with identifying and spreading evidence based best healthcare practice</w:t>
      </w:r>
      <w:r w:rsidR="003C023C">
        <w:rPr>
          <w:sz w:val="24"/>
          <w:szCs w:val="24"/>
        </w:rPr>
        <w:t>s</w:t>
      </w:r>
      <w:r w:rsidR="0036121C">
        <w:rPr>
          <w:sz w:val="24"/>
          <w:szCs w:val="24"/>
        </w:rPr>
        <w:t xml:space="preserve"> as well as conducting case reviews to </w:t>
      </w:r>
      <w:r w:rsidR="00F33A64">
        <w:rPr>
          <w:sz w:val="24"/>
          <w:szCs w:val="24"/>
        </w:rPr>
        <w:t xml:space="preserve">make sure that </w:t>
      </w:r>
      <w:r w:rsidR="0036121C">
        <w:rPr>
          <w:sz w:val="24"/>
          <w:szCs w:val="24"/>
        </w:rPr>
        <w:t xml:space="preserve">the quality and standard of care provided to </w:t>
      </w:r>
      <w:r w:rsidR="0080013A">
        <w:rPr>
          <w:sz w:val="24"/>
          <w:szCs w:val="24"/>
        </w:rPr>
        <w:t xml:space="preserve">Medicare </w:t>
      </w:r>
      <w:r w:rsidR="0036121C">
        <w:rPr>
          <w:sz w:val="24"/>
          <w:szCs w:val="24"/>
        </w:rPr>
        <w:t>beneficiaries</w:t>
      </w:r>
      <w:r w:rsidR="003C023C" w:rsidRPr="002C7B0E">
        <w:rPr>
          <w:sz w:val="24"/>
          <w:szCs w:val="24"/>
        </w:rPr>
        <w:t xml:space="preserve">. </w:t>
      </w:r>
      <w:r w:rsidR="00B52B49">
        <w:rPr>
          <w:sz w:val="24"/>
          <w:szCs w:val="24"/>
        </w:rPr>
        <w:t xml:space="preserve"> </w:t>
      </w:r>
      <w:r w:rsidR="003C023C" w:rsidRPr="002C7B0E">
        <w:rPr>
          <w:sz w:val="24"/>
          <w:szCs w:val="24"/>
        </w:rPr>
        <w:t xml:space="preserve">The work of the QIO </w:t>
      </w:r>
      <w:r w:rsidR="003C023C">
        <w:rPr>
          <w:sz w:val="24"/>
          <w:szCs w:val="24"/>
        </w:rPr>
        <w:t>P</w:t>
      </w:r>
      <w:r w:rsidR="003C023C" w:rsidRPr="002C7B0E">
        <w:rPr>
          <w:sz w:val="24"/>
          <w:szCs w:val="24"/>
        </w:rPr>
        <w:t>rogram has been</w:t>
      </w:r>
      <w:r>
        <w:rPr>
          <w:sz w:val="24"/>
          <w:szCs w:val="24"/>
        </w:rPr>
        <w:t xml:space="preserve"> </w:t>
      </w:r>
      <w:r w:rsidR="003C023C" w:rsidRPr="002C7B0E">
        <w:rPr>
          <w:sz w:val="24"/>
          <w:szCs w:val="24"/>
        </w:rPr>
        <w:t>and continue</w:t>
      </w:r>
      <w:r>
        <w:rPr>
          <w:sz w:val="24"/>
          <w:szCs w:val="24"/>
        </w:rPr>
        <w:t>s</w:t>
      </w:r>
      <w:r w:rsidR="003C023C" w:rsidRPr="002C7B0E">
        <w:rPr>
          <w:sz w:val="24"/>
          <w:szCs w:val="24"/>
        </w:rPr>
        <w:t xml:space="preserve"> to be a major contributing factor for improvements in American health</w:t>
      </w:r>
      <w:r>
        <w:rPr>
          <w:sz w:val="24"/>
          <w:szCs w:val="24"/>
        </w:rPr>
        <w:t xml:space="preserve"> </w:t>
      </w:r>
      <w:r w:rsidR="003C023C" w:rsidRPr="002C7B0E">
        <w:rPr>
          <w:sz w:val="24"/>
          <w:szCs w:val="24"/>
        </w:rPr>
        <w:t>care.</w:t>
      </w:r>
      <w:r w:rsidR="00B52B49">
        <w:rPr>
          <w:sz w:val="24"/>
          <w:szCs w:val="24"/>
        </w:rPr>
        <w:t xml:space="preserve"> </w:t>
      </w:r>
    </w:p>
    <w:p w:rsidR="0093553C" w:rsidRPr="0093553C" w:rsidRDefault="0093553C" w:rsidP="006C621A">
      <w:pPr>
        <w:rPr>
          <w:sz w:val="24"/>
          <w:szCs w:val="24"/>
        </w:rPr>
      </w:pPr>
    </w:p>
    <w:p w:rsidR="003C023C" w:rsidRDefault="0093553C" w:rsidP="00442877">
      <w:pPr>
        <w:rPr>
          <w:sz w:val="24"/>
          <w:szCs w:val="24"/>
        </w:rPr>
      </w:pPr>
      <w:r w:rsidRPr="0093553C">
        <w:rPr>
          <w:sz w:val="24"/>
          <w:szCs w:val="24"/>
        </w:rPr>
        <w:t>M</w:t>
      </w:r>
      <w:r w:rsidRPr="00051EC4">
        <w:rPr>
          <w:sz w:val="24"/>
          <w:szCs w:val="24"/>
        </w:rPr>
        <w:t>any changes were made in the 10</w:t>
      </w:r>
      <w:r w:rsidRPr="00051EC4">
        <w:rPr>
          <w:sz w:val="24"/>
          <w:szCs w:val="24"/>
          <w:vertAlign w:val="superscript"/>
        </w:rPr>
        <w:t>th</w:t>
      </w:r>
      <w:r w:rsidRPr="00051EC4">
        <w:rPr>
          <w:sz w:val="24"/>
          <w:szCs w:val="24"/>
        </w:rPr>
        <w:t xml:space="preserve"> SOW</w:t>
      </w:r>
      <w:r w:rsidR="00D7772A">
        <w:rPr>
          <w:sz w:val="24"/>
          <w:szCs w:val="24"/>
        </w:rPr>
        <w:t xml:space="preserve">, </w:t>
      </w:r>
      <w:r w:rsidR="008861C6">
        <w:rPr>
          <w:sz w:val="24"/>
          <w:szCs w:val="24"/>
        </w:rPr>
        <w:t xml:space="preserve">and </w:t>
      </w:r>
      <w:r w:rsidR="008861C6" w:rsidRPr="00051EC4">
        <w:rPr>
          <w:sz w:val="24"/>
          <w:szCs w:val="24"/>
        </w:rPr>
        <w:t>CMS</w:t>
      </w:r>
      <w:r w:rsidRPr="00051EC4">
        <w:rPr>
          <w:sz w:val="24"/>
          <w:szCs w:val="24"/>
        </w:rPr>
        <w:t xml:space="preserve"> believe</w:t>
      </w:r>
      <w:r>
        <w:rPr>
          <w:sz w:val="24"/>
          <w:szCs w:val="24"/>
        </w:rPr>
        <w:t>s</w:t>
      </w:r>
      <w:r w:rsidRPr="00051EC4">
        <w:rPr>
          <w:sz w:val="24"/>
          <w:szCs w:val="24"/>
        </w:rPr>
        <w:t xml:space="preserve"> these changes will have a positive impact on critically important aspects of patient care</w:t>
      </w:r>
      <w:r w:rsidR="009574C9">
        <w:rPr>
          <w:sz w:val="24"/>
          <w:szCs w:val="24"/>
        </w:rPr>
        <w:t xml:space="preserve"> and improve the care that is being provided to the Medicare beneficiaries and their families.  </w:t>
      </w:r>
    </w:p>
    <w:sectPr w:rsidR="003C023C" w:rsidSect="00BC1211">
      <w:footerReference w:type="default" r:id="rId15"/>
      <w:footnotePr>
        <w:numRestart w:val="eachSect"/>
      </w:footnotePr>
      <w:pgSz w:w="12240" w:h="15840"/>
      <w:pgMar w:top="1440" w:right="1800" w:bottom="1440" w:left="1800" w:header="720" w:footer="720" w:gutter="0"/>
      <w:pgBorders w:offsetFrom="page">
        <w:top w:val="single" w:sz="4" w:space="24" w:color="000000"/>
        <w:left w:val="single" w:sz="4" w:space="24" w:color="000000"/>
        <w:bottom w:val="single" w:sz="4" w:space="24" w:color="000000"/>
        <w:right w:val="single" w:sz="4" w:space="24" w:color="000000"/>
      </w:pgBorders>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1" w:author="Michael Bagel" w:date="2015-05-05T21:08:00Z" w:initials="MB">
    <w:p w:rsidR="00406A61" w:rsidRDefault="00406A61">
      <w:pPr>
        <w:pStyle w:val="CommentText"/>
      </w:pPr>
      <w:r>
        <w:rPr>
          <w:rStyle w:val="CommentReference"/>
        </w:rPr>
        <w:annotationRef/>
      </w:r>
      <w:r>
        <w:t>For ASFR information, when do we expect to receive this report?</w:t>
      </w:r>
    </w:p>
  </w:comment>
  <w:comment w:id="89" w:author="Michael Bagel" w:date="2015-05-05T21:32:00Z" w:initials="MB">
    <w:p w:rsidR="00906AF5" w:rsidRDefault="00906AF5">
      <w:pPr>
        <w:pStyle w:val="CommentText"/>
      </w:pPr>
      <w:r>
        <w:rPr>
          <w:rStyle w:val="CommentReference"/>
        </w:rPr>
        <w:annotationRef/>
      </w:r>
      <w:r>
        <w:t>Please confirm these are in fact FY references.</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2BFA" w:rsidRDefault="007E2BFA">
      <w:r>
        <w:separator/>
      </w:r>
    </w:p>
  </w:endnote>
  <w:endnote w:type="continuationSeparator" w:id="0">
    <w:p w:rsidR="007E2BFA" w:rsidRDefault="007E2B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559F" w:rsidRDefault="00AE559F">
    <w:pPr>
      <w:pStyle w:val="Footer"/>
      <w:jc w:val="center"/>
    </w:pPr>
    <w:r>
      <w:fldChar w:fldCharType="begin"/>
    </w:r>
    <w:r>
      <w:instrText xml:space="preserve"> PAGE   \* MERGEFORMAT </w:instrText>
    </w:r>
    <w:r>
      <w:fldChar w:fldCharType="separate"/>
    </w:r>
    <w:r w:rsidR="004717F3">
      <w:rPr>
        <w:noProof/>
      </w:rPr>
      <w:t>1</w:t>
    </w:r>
    <w:r>
      <w:rPr>
        <w:noProof/>
      </w:rPr>
      <w:fldChar w:fldCharType="end"/>
    </w:r>
  </w:p>
  <w:p w:rsidR="00AE559F" w:rsidRDefault="00AE559F">
    <w:pPr>
      <w:pStyle w:val="Footer"/>
      <w:jc w:val="center"/>
    </w:pPr>
  </w:p>
  <w:p w:rsidR="00AE559F" w:rsidRDefault="00AE559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2BFA" w:rsidRDefault="007E2BFA">
      <w:r>
        <w:separator/>
      </w:r>
    </w:p>
  </w:footnote>
  <w:footnote w:type="continuationSeparator" w:id="0">
    <w:p w:rsidR="007E2BFA" w:rsidRDefault="007E2BFA">
      <w:r>
        <w:continuationSeparator/>
      </w:r>
    </w:p>
  </w:footnote>
  <w:footnote w:id="1">
    <w:p w:rsidR="00AE559F" w:rsidRDefault="00AE559F" w:rsidP="00F10084">
      <w:r>
        <w:rPr>
          <w:rStyle w:val="FootnoteReference"/>
        </w:rPr>
        <w:footnoteRef/>
      </w:r>
      <w:r>
        <w:t xml:space="preserve"> </w:t>
      </w:r>
      <w:r>
        <w:rPr>
          <w:szCs w:val="20"/>
        </w:rPr>
        <w:t xml:space="preserve">These data and categories are from </w:t>
      </w:r>
      <w:smartTag w:uri="urn:schemas-microsoft-com:office:smarttags" w:element="PersonName">
        <w:r>
          <w:rPr>
            <w:szCs w:val="20"/>
          </w:rPr>
          <w:t>CMS</w:t>
        </w:r>
      </w:smartTag>
      <w:r>
        <w:rPr>
          <w:szCs w:val="20"/>
        </w:rPr>
        <w:t xml:space="preserve"> Office of Research, Development, and Information.</w:t>
      </w:r>
      <w:r>
        <w:rPr>
          <w:bCs/>
          <w:iCs/>
          <w:szCs w:val="20"/>
        </w:rPr>
        <w:t xml:space="preserve"> “CMS Program Data” Sources “ORDI/OACT/OFM/CMM” Providers Plans as of 12/31/09; published 2009.</w:t>
      </w:r>
    </w:p>
  </w:footnote>
  <w:footnote w:id="2">
    <w:p w:rsidR="00AE559F" w:rsidRDefault="00AE559F" w:rsidP="00626E4A">
      <w:pPr>
        <w:pStyle w:val="FootnoteText"/>
      </w:pPr>
      <w:r>
        <w:rPr>
          <w:rStyle w:val="FootnoteReference"/>
        </w:rPr>
        <w:footnoteRef/>
      </w:r>
      <w:r>
        <w:rPr>
          <w:sz w:val="22"/>
          <w:szCs w:val="22"/>
        </w:rPr>
        <w:t xml:space="preserve">  CMS U.S. Department of Health and Human Services. CMS Office of Research, Development, and Information 2008 CMS Statistics. CMS Pub. No 03497. August2009.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2287A"/>
    <w:multiLevelType w:val="hybridMultilevel"/>
    <w:tmpl w:val="60A060AC"/>
    <w:lvl w:ilvl="0" w:tplc="E2F6A6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3D70C88"/>
    <w:multiLevelType w:val="hybridMultilevel"/>
    <w:tmpl w:val="880E24C0"/>
    <w:lvl w:ilvl="0" w:tplc="0409000F">
      <w:start w:val="1"/>
      <w:numFmt w:val="decimal"/>
      <w:lvlText w:val="%1."/>
      <w:lvlJc w:val="left"/>
      <w:pPr>
        <w:ind w:left="1959" w:hanging="360"/>
      </w:pPr>
      <w:rPr>
        <w:rFonts w:hint="default"/>
      </w:rPr>
    </w:lvl>
    <w:lvl w:ilvl="1" w:tplc="04090019">
      <w:start w:val="1"/>
      <w:numFmt w:val="lowerLetter"/>
      <w:lvlText w:val="%2."/>
      <w:lvlJc w:val="left"/>
      <w:pPr>
        <w:ind w:left="2319" w:hanging="360"/>
      </w:pPr>
    </w:lvl>
    <w:lvl w:ilvl="2" w:tplc="0409001B" w:tentative="1">
      <w:start w:val="1"/>
      <w:numFmt w:val="lowerRoman"/>
      <w:lvlText w:val="%3."/>
      <w:lvlJc w:val="right"/>
      <w:pPr>
        <w:ind w:left="3039" w:hanging="180"/>
      </w:pPr>
    </w:lvl>
    <w:lvl w:ilvl="3" w:tplc="0409000F" w:tentative="1">
      <w:start w:val="1"/>
      <w:numFmt w:val="decimal"/>
      <w:lvlText w:val="%4."/>
      <w:lvlJc w:val="left"/>
      <w:pPr>
        <w:ind w:left="3759" w:hanging="360"/>
      </w:pPr>
    </w:lvl>
    <w:lvl w:ilvl="4" w:tplc="04090019" w:tentative="1">
      <w:start w:val="1"/>
      <w:numFmt w:val="lowerLetter"/>
      <w:lvlText w:val="%5."/>
      <w:lvlJc w:val="left"/>
      <w:pPr>
        <w:ind w:left="4479" w:hanging="360"/>
      </w:pPr>
    </w:lvl>
    <w:lvl w:ilvl="5" w:tplc="0409001B" w:tentative="1">
      <w:start w:val="1"/>
      <w:numFmt w:val="lowerRoman"/>
      <w:lvlText w:val="%6."/>
      <w:lvlJc w:val="right"/>
      <w:pPr>
        <w:ind w:left="5199" w:hanging="180"/>
      </w:pPr>
    </w:lvl>
    <w:lvl w:ilvl="6" w:tplc="0409000F" w:tentative="1">
      <w:start w:val="1"/>
      <w:numFmt w:val="decimal"/>
      <w:lvlText w:val="%7."/>
      <w:lvlJc w:val="left"/>
      <w:pPr>
        <w:ind w:left="5919" w:hanging="360"/>
      </w:pPr>
    </w:lvl>
    <w:lvl w:ilvl="7" w:tplc="04090019" w:tentative="1">
      <w:start w:val="1"/>
      <w:numFmt w:val="lowerLetter"/>
      <w:lvlText w:val="%8."/>
      <w:lvlJc w:val="left"/>
      <w:pPr>
        <w:ind w:left="6639" w:hanging="360"/>
      </w:pPr>
    </w:lvl>
    <w:lvl w:ilvl="8" w:tplc="0409001B" w:tentative="1">
      <w:start w:val="1"/>
      <w:numFmt w:val="lowerRoman"/>
      <w:lvlText w:val="%9."/>
      <w:lvlJc w:val="right"/>
      <w:pPr>
        <w:ind w:left="7359" w:hanging="180"/>
      </w:pPr>
    </w:lvl>
  </w:abstractNum>
  <w:abstractNum w:abstractNumId="2">
    <w:nsid w:val="03F50BCC"/>
    <w:multiLevelType w:val="hybridMultilevel"/>
    <w:tmpl w:val="60A060AC"/>
    <w:lvl w:ilvl="0" w:tplc="E2F6A6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7020F71"/>
    <w:multiLevelType w:val="hybridMultilevel"/>
    <w:tmpl w:val="4142F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345AEE"/>
    <w:multiLevelType w:val="hybridMultilevel"/>
    <w:tmpl w:val="60A060AC"/>
    <w:lvl w:ilvl="0" w:tplc="E2F6A6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02E6FB4"/>
    <w:multiLevelType w:val="hybridMultilevel"/>
    <w:tmpl w:val="3D288752"/>
    <w:lvl w:ilvl="0" w:tplc="04090001">
      <w:start w:val="1"/>
      <w:numFmt w:val="bullet"/>
      <w:lvlText w:val=""/>
      <w:lvlJc w:val="left"/>
      <w:pPr>
        <w:ind w:left="900" w:hanging="360"/>
      </w:pPr>
      <w:rPr>
        <w:rFonts w:ascii="Symbol" w:hAnsi="Symbol" w:hint="default"/>
      </w:rPr>
    </w:lvl>
    <w:lvl w:ilvl="1" w:tplc="04090003">
      <w:start w:val="1"/>
      <w:numFmt w:val="decimal"/>
      <w:lvlText w:val="%2."/>
      <w:lvlJc w:val="left"/>
      <w:pPr>
        <w:tabs>
          <w:tab w:val="num" w:pos="1620"/>
        </w:tabs>
        <w:ind w:left="1620" w:hanging="360"/>
      </w:pPr>
      <w:rPr>
        <w:rFonts w:cs="Times New Roman"/>
      </w:rPr>
    </w:lvl>
    <w:lvl w:ilvl="2" w:tplc="04090005">
      <w:start w:val="1"/>
      <w:numFmt w:val="decimal"/>
      <w:lvlText w:val="%3."/>
      <w:lvlJc w:val="left"/>
      <w:pPr>
        <w:tabs>
          <w:tab w:val="num" w:pos="2340"/>
        </w:tabs>
        <w:ind w:left="2340" w:hanging="360"/>
      </w:pPr>
      <w:rPr>
        <w:rFonts w:cs="Times New Roman"/>
      </w:rPr>
    </w:lvl>
    <w:lvl w:ilvl="3" w:tplc="04090001">
      <w:start w:val="1"/>
      <w:numFmt w:val="decimal"/>
      <w:lvlText w:val="%4."/>
      <w:lvlJc w:val="left"/>
      <w:pPr>
        <w:tabs>
          <w:tab w:val="num" w:pos="3060"/>
        </w:tabs>
        <w:ind w:left="3060" w:hanging="360"/>
      </w:pPr>
      <w:rPr>
        <w:rFonts w:cs="Times New Roman"/>
      </w:rPr>
    </w:lvl>
    <w:lvl w:ilvl="4" w:tplc="04090003">
      <w:start w:val="1"/>
      <w:numFmt w:val="decimal"/>
      <w:lvlText w:val="%5."/>
      <w:lvlJc w:val="left"/>
      <w:pPr>
        <w:tabs>
          <w:tab w:val="num" w:pos="3780"/>
        </w:tabs>
        <w:ind w:left="3780" w:hanging="360"/>
      </w:pPr>
      <w:rPr>
        <w:rFonts w:cs="Times New Roman"/>
      </w:rPr>
    </w:lvl>
    <w:lvl w:ilvl="5" w:tplc="04090005">
      <w:start w:val="1"/>
      <w:numFmt w:val="decimal"/>
      <w:lvlText w:val="%6."/>
      <w:lvlJc w:val="left"/>
      <w:pPr>
        <w:tabs>
          <w:tab w:val="num" w:pos="4500"/>
        </w:tabs>
        <w:ind w:left="4500" w:hanging="360"/>
      </w:pPr>
      <w:rPr>
        <w:rFonts w:cs="Times New Roman"/>
      </w:rPr>
    </w:lvl>
    <w:lvl w:ilvl="6" w:tplc="04090001">
      <w:start w:val="1"/>
      <w:numFmt w:val="decimal"/>
      <w:lvlText w:val="%7."/>
      <w:lvlJc w:val="left"/>
      <w:pPr>
        <w:tabs>
          <w:tab w:val="num" w:pos="5220"/>
        </w:tabs>
        <w:ind w:left="5220" w:hanging="360"/>
      </w:pPr>
      <w:rPr>
        <w:rFonts w:cs="Times New Roman"/>
      </w:rPr>
    </w:lvl>
    <w:lvl w:ilvl="7" w:tplc="04090003">
      <w:start w:val="1"/>
      <w:numFmt w:val="decimal"/>
      <w:lvlText w:val="%8."/>
      <w:lvlJc w:val="left"/>
      <w:pPr>
        <w:tabs>
          <w:tab w:val="num" w:pos="5940"/>
        </w:tabs>
        <w:ind w:left="5940" w:hanging="360"/>
      </w:pPr>
      <w:rPr>
        <w:rFonts w:cs="Times New Roman"/>
      </w:rPr>
    </w:lvl>
    <w:lvl w:ilvl="8" w:tplc="04090005">
      <w:start w:val="1"/>
      <w:numFmt w:val="decimal"/>
      <w:lvlText w:val="%9."/>
      <w:lvlJc w:val="left"/>
      <w:pPr>
        <w:tabs>
          <w:tab w:val="num" w:pos="6660"/>
        </w:tabs>
        <w:ind w:left="6660" w:hanging="360"/>
      </w:pPr>
      <w:rPr>
        <w:rFonts w:cs="Times New Roman"/>
      </w:rPr>
    </w:lvl>
  </w:abstractNum>
  <w:abstractNum w:abstractNumId="6">
    <w:nsid w:val="172C361D"/>
    <w:multiLevelType w:val="hybridMultilevel"/>
    <w:tmpl w:val="5E52DB3A"/>
    <w:lvl w:ilvl="0" w:tplc="6CD0019A">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8EB1E1A"/>
    <w:multiLevelType w:val="hybridMultilevel"/>
    <w:tmpl w:val="13B08D00"/>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8">
    <w:nsid w:val="273C5D66"/>
    <w:multiLevelType w:val="hybridMultilevel"/>
    <w:tmpl w:val="A88CAB48"/>
    <w:lvl w:ilvl="0" w:tplc="6E8C6266">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7840084"/>
    <w:multiLevelType w:val="hybridMultilevel"/>
    <w:tmpl w:val="4BBAA9C8"/>
    <w:lvl w:ilvl="0" w:tplc="58401962">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DA46FB7"/>
    <w:multiLevelType w:val="hybridMultilevel"/>
    <w:tmpl w:val="25186A8A"/>
    <w:lvl w:ilvl="0" w:tplc="04090015">
      <w:start w:val="1"/>
      <w:numFmt w:val="upperLetter"/>
      <w:lvlText w:val="%1."/>
      <w:lvlJc w:val="left"/>
      <w:pPr>
        <w:ind w:left="360" w:hanging="360"/>
      </w:pPr>
      <w:rPr>
        <w:rFonts w:hint="default"/>
      </w:rPr>
    </w:lvl>
    <w:lvl w:ilvl="1" w:tplc="D75EE288">
      <w:start w:val="1"/>
      <w:numFmt w:val="lowerLetter"/>
      <w:lvlText w:val="%2."/>
      <w:lvlJc w:val="left"/>
      <w:pPr>
        <w:ind w:left="720" w:hanging="360"/>
      </w:pPr>
      <w:rPr>
        <w:rFonts w:hint="default"/>
      </w:rPr>
    </w:lvl>
    <w:lvl w:ilvl="2" w:tplc="0409001B" w:tentative="1">
      <w:start w:val="1"/>
      <w:numFmt w:val="lowerRoman"/>
      <w:lvlText w:val="%3."/>
      <w:lvlJc w:val="right"/>
      <w:pPr>
        <w:ind w:left="1440" w:hanging="180"/>
      </w:pPr>
    </w:lvl>
    <w:lvl w:ilvl="3" w:tplc="0409000F">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1">
    <w:nsid w:val="55446C8C"/>
    <w:multiLevelType w:val="hybridMultilevel"/>
    <w:tmpl w:val="880E24C0"/>
    <w:lvl w:ilvl="0" w:tplc="0409000F">
      <w:start w:val="1"/>
      <w:numFmt w:val="decimal"/>
      <w:lvlText w:val="%1."/>
      <w:lvlJc w:val="left"/>
      <w:pPr>
        <w:ind w:left="72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586B4DA5"/>
    <w:multiLevelType w:val="hybridMultilevel"/>
    <w:tmpl w:val="A82079E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5AB87E4A"/>
    <w:multiLevelType w:val="hybridMultilevel"/>
    <w:tmpl w:val="765869E6"/>
    <w:lvl w:ilvl="0" w:tplc="6CD0019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nsid w:val="5CDB0DE4"/>
    <w:multiLevelType w:val="hybridMultilevel"/>
    <w:tmpl w:val="60A060AC"/>
    <w:lvl w:ilvl="0" w:tplc="E2F6A6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60D06361"/>
    <w:multiLevelType w:val="hybridMultilevel"/>
    <w:tmpl w:val="B4245BA0"/>
    <w:lvl w:ilvl="0" w:tplc="6CD0019A">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61E149C1"/>
    <w:multiLevelType w:val="hybridMultilevel"/>
    <w:tmpl w:val="7900793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7">
    <w:nsid w:val="76C66EEF"/>
    <w:multiLevelType w:val="hybridMultilevel"/>
    <w:tmpl w:val="A45C01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D1D1F28"/>
    <w:multiLevelType w:val="hybridMultilevel"/>
    <w:tmpl w:val="E2FC5E72"/>
    <w:lvl w:ilvl="0" w:tplc="616C04D6">
      <w:start w:val="2"/>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6"/>
  </w:num>
  <w:num w:numId="8">
    <w:abstractNumId w:val="8"/>
  </w:num>
  <w:num w:numId="9">
    <w:abstractNumId w:val="18"/>
  </w:num>
  <w:num w:numId="10">
    <w:abstractNumId w:val="2"/>
  </w:num>
  <w:num w:numId="11">
    <w:abstractNumId w:val="17"/>
  </w:num>
  <w:num w:numId="12">
    <w:abstractNumId w:val="4"/>
  </w:num>
  <w:num w:numId="13">
    <w:abstractNumId w:val="0"/>
  </w:num>
  <w:num w:numId="14">
    <w:abstractNumId w:val="14"/>
  </w:num>
  <w:num w:numId="15">
    <w:abstractNumId w:val="12"/>
  </w:num>
  <w:num w:numId="16">
    <w:abstractNumId w:val="10"/>
  </w:num>
  <w:num w:numId="17">
    <w:abstractNumId w:val="1"/>
  </w:num>
  <w:num w:numId="18">
    <w:abstractNumId w:val="11"/>
  </w:num>
  <w:num w:numId="19">
    <w:abstractNumId w:val="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3756"/>
    <w:rsid w:val="000008EF"/>
    <w:rsid w:val="00000985"/>
    <w:rsid w:val="00000AD1"/>
    <w:rsid w:val="00000FC5"/>
    <w:rsid w:val="0000140B"/>
    <w:rsid w:val="00003335"/>
    <w:rsid w:val="00003F99"/>
    <w:rsid w:val="00005DE0"/>
    <w:rsid w:val="00007838"/>
    <w:rsid w:val="00011189"/>
    <w:rsid w:val="000114E2"/>
    <w:rsid w:val="00012940"/>
    <w:rsid w:val="00012ABE"/>
    <w:rsid w:val="00013D06"/>
    <w:rsid w:val="0001425A"/>
    <w:rsid w:val="0001437D"/>
    <w:rsid w:val="000147DA"/>
    <w:rsid w:val="00014E95"/>
    <w:rsid w:val="000150C2"/>
    <w:rsid w:val="000170E6"/>
    <w:rsid w:val="000175DB"/>
    <w:rsid w:val="0002012E"/>
    <w:rsid w:val="00020A92"/>
    <w:rsid w:val="00020AD6"/>
    <w:rsid w:val="00021741"/>
    <w:rsid w:val="0002177B"/>
    <w:rsid w:val="00022B58"/>
    <w:rsid w:val="00023AB1"/>
    <w:rsid w:val="0002403C"/>
    <w:rsid w:val="0002586F"/>
    <w:rsid w:val="0002591E"/>
    <w:rsid w:val="00025AA8"/>
    <w:rsid w:val="00026AD3"/>
    <w:rsid w:val="00026C4A"/>
    <w:rsid w:val="00026EE2"/>
    <w:rsid w:val="00027611"/>
    <w:rsid w:val="00027E6F"/>
    <w:rsid w:val="0003032A"/>
    <w:rsid w:val="00030CC8"/>
    <w:rsid w:val="00030DA7"/>
    <w:rsid w:val="00031F12"/>
    <w:rsid w:val="00031FEB"/>
    <w:rsid w:val="00032C2D"/>
    <w:rsid w:val="00033CE7"/>
    <w:rsid w:val="000343BF"/>
    <w:rsid w:val="00034BB9"/>
    <w:rsid w:val="00034CA7"/>
    <w:rsid w:val="00035829"/>
    <w:rsid w:val="00035D92"/>
    <w:rsid w:val="000373A0"/>
    <w:rsid w:val="0004085B"/>
    <w:rsid w:val="00040AD8"/>
    <w:rsid w:val="000414A2"/>
    <w:rsid w:val="000423D1"/>
    <w:rsid w:val="000427D6"/>
    <w:rsid w:val="00042DF8"/>
    <w:rsid w:val="0004304A"/>
    <w:rsid w:val="00043C6D"/>
    <w:rsid w:val="00044593"/>
    <w:rsid w:val="00044CAC"/>
    <w:rsid w:val="00045225"/>
    <w:rsid w:val="00045507"/>
    <w:rsid w:val="00046CE1"/>
    <w:rsid w:val="00047140"/>
    <w:rsid w:val="00050550"/>
    <w:rsid w:val="000508CE"/>
    <w:rsid w:val="00050AEF"/>
    <w:rsid w:val="00051EC4"/>
    <w:rsid w:val="00052C61"/>
    <w:rsid w:val="00053BF6"/>
    <w:rsid w:val="00056C3C"/>
    <w:rsid w:val="000573BC"/>
    <w:rsid w:val="0005783F"/>
    <w:rsid w:val="000602AC"/>
    <w:rsid w:val="000607A3"/>
    <w:rsid w:val="00062429"/>
    <w:rsid w:val="00063417"/>
    <w:rsid w:val="0006355A"/>
    <w:rsid w:val="00063B81"/>
    <w:rsid w:val="00063F20"/>
    <w:rsid w:val="0006427F"/>
    <w:rsid w:val="00064F79"/>
    <w:rsid w:val="000657EE"/>
    <w:rsid w:val="000663F7"/>
    <w:rsid w:val="00066950"/>
    <w:rsid w:val="00066BDE"/>
    <w:rsid w:val="0007150E"/>
    <w:rsid w:val="00071D13"/>
    <w:rsid w:val="00071D75"/>
    <w:rsid w:val="000733F1"/>
    <w:rsid w:val="00073C73"/>
    <w:rsid w:val="00073DB0"/>
    <w:rsid w:val="0007414C"/>
    <w:rsid w:val="0007477A"/>
    <w:rsid w:val="00074FB5"/>
    <w:rsid w:val="00075CA4"/>
    <w:rsid w:val="00075E60"/>
    <w:rsid w:val="000766A0"/>
    <w:rsid w:val="000769A7"/>
    <w:rsid w:val="00077046"/>
    <w:rsid w:val="00081D16"/>
    <w:rsid w:val="00081E9B"/>
    <w:rsid w:val="000826A2"/>
    <w:rsid w:val="00082ABF"/>
    <w:rsid w:val="00082FF1"/>
    <w:rsid w:val="00083B65"/>
    <w:rsid w:val="00083EB4"/>
    <w:rsid w:val="00085615"/>
    <w:rsid w:val="00085C88"/>
    <w:rsid w:val="00087B99"/>
    <w:rsid w:val="00094B31"/>
    <w:rsid w:val="00096A45"/>
    <w:rsid w:val="00096C3A"/>
    <w:rsid w:val="000A10FA"/>
    <w:rsid w:val="000A116A"/>
    <w:rsid w:val="000A192C"/>
    <w:rsid w:val="000A23CE"/>
    <w:rsid w:val="000A2D76"/>
    <w:rsid w:val="000A4214"/>
    <w:rsid w:val="000A4516"/>
    <w:rsid w:val="000A45BE"/>
    <w:rsid w:val="000A4D5C"/>
    <w:rsid w:val="000A64A3"/>
    <w:rsid w:val="000A6EC5"/>
    <w:rsid w:val="000A78F6"/>
    <w:rsid w:val="000B16BE"/>
    <w:rsid w:val="000B1AF4"/>
    <w:rsid w:val="000B1FED"/>
    <w:rsid w:val="000B2739"/>
    <w:rsid w:val="000B407D"/>
    <w:rsid w:val="000B4C23"/>
    <w:rsid w:val="000B63F5"/>
    <w:rsid w:val="000B6E12"/>
    <w:rsid w:val="000B760A"/>
    <w:rsid w:val="000C0099"/>
    <w:rsid w:val="000C0E58"/>
    <w:rsid w:val="000C11CC"/>
    <w:rsid w:val="000C15A2"/>
    <w:rsid w:val="000C2E7D"/>
    <w:rsid w:val="000C2F34"/>
    <w:rsid w:val="000C3294"/>
    <w:rsid w:val="000C45CD"/>
    <w:rsid w:val="000C53D4"/>
    <w:rsid w:val="000C55B9"/>
    <w:rsid w:val="000C57BE"/>
    <w:rsid w:val="000C5D65"/>
    <w:rsid w:val="000C600C"/>
    <w:rsid w:val="000C658E"/>
    <w:rsid w:val="000C6A5C"/>
    <w:rsid w:val="000C7929"/>
    <w:rsid w:val="000C7C2C"/>
    <w:rsid w:val="000C7D59"/>
    <w:rsid w:val="000D03AD"/>
    <w:rsid w:val="000D1CB3"/>
    <w:rsid w:val="000D2B8D"/>
    <w:rsid w:val="000D2BAB"/>
    <w:rsid w:val="000D2F52"/>
    <w:rsid w:val="000D33C5"/>
    <w:rsid w:val="000D376D"/>
    <w:rsid w:val="000D42FE"/>
    <w:rsid w:val="000D444F"/>
    <w:rsid w:val="000D47A0"/>
    <w:rsid w:val="000D4DB8"/>
    <w:rsid w:val="000D4F47"/>
    <w:rsid w:val="000D60FB"/>
    <w:rsid w:val="000D66EF"/>
    <w:rsid w:val="000D71C8"/>
    <w:rsid w:val="000D7275"/>
    <w:rsid w:val="000E01F6"/>
    <w:rsid w:val="000E04CB"/>
    <w:rsid w:val="000E4C32"/>
    <w:rsid w:val="000E6694"/>
    <w:rsid w:val="000E6E58"/>
    <w:rsid w:val="000E6EA8"/>
    <w:rsid w:val="000F221F"/>
    <w:rsid w:val="000F2B3A"/>
    <w:rsid w:val="000F2B91"/>
    <w:rsid w:val="000F3EFB"/>
    <w:rsid w:val="000F4CD7"/>
    <w:rsid w:val="000F5C83"/>
    <w:rsid w:val="000F64D9"/>
    <w:rsid w:val="000F68A6"/>
    <w:rsid w:val="000F7356"/>
    <w:rsid w:val="00100A23"/>
    <w:rsid w:val="00100B0C"/>
    <w:rsid w:val="00100C13"/>
    <w:rsid w:val="00101B6C"/>
    <w:rsid w:val="0010204C"/>
    <w:rsid w:val="001027F0"/>
    <w:rsid w:val="00102B7E"/>
    <w:rsid w:val="00106998"/>
    <w:rsid w:val="00107A7F"/>
    <w:rsid w:val="00107A8C"/>
    <w:rsid w:val="00107CAD"/>
    <w:rsid w:val="001104A4"/>
    <w:rsid w:val="001104BE"/>
    <w:rsid w:val="001104CC"/>
    <w:rsid w:val="00110643"/>
    <w:rsid w:val="00111E1F"/>
    <w:rsid w:val="001120AF"/>
    <w:rsid w:val="00113BC1"/>
    <w:rsid w:val="001160F1"/>
    <w:rsid w:val="00117400"/>
    <w:rsid w:val="0011748F"/>
    <w:rsid w:val="001203F9"/>
    <w:rsid w:val="001204CA"/>
    <w:rsid w:val="001209F6"/>
    <w:rsid w:val="00120A8B"/>
    <w:rsid w:val="00121446"/>
    <w:rsid w:val="00121960"/>
    <w:rsid w:val="00122350"/>
    <w:rsid w:val="001224EA"/>
    <w:rsid w:val="00122D73"/>
    <w:rsid w:val="00122EA0"/>
    <w:rsid w:val="00123C1E"/>
    <w:rsid w:val="0012563F"/>
    <w:rsid w:val="00125DCB"/>
    <w:rsid w:val="0012677B"/>
    <w:rsid w:val="00126E9A"/>
    <w:rsid w:val="00127D11"/>
    <w:rsid w:val="0013066F"/>
    <w:rsid w:val="001307C2"/>
    <w:rsid w:val="00131EB4"/>
    <w:rsid w:val="00131F08"/>
    <w:rsid w:val="001324D5"/>
    <w:rsid w:val="00132563"/>
    <w:rsid w:val="00132F1F"/>
    <w:rsid w:val="00133F9D"/>
    <w:rsid w:val="00134649"/>
    <w:rsid w:val="00134C72"/>
    <w:rsid w:val="00135954"/>
    <w:rsid w:val="00136C28"/>
    <w:rsid w:val="00141353"/>
    <w:rsid w:val="001428E4"/>
    <w:rsid w:val="00142A1C"/>
    <w:rsid w:val="0014327A"/>
    <w:rsid w:val="00144545"/>
    <w:rsid w:val="00146012"/>
    <w:rsid w:val="001461A5"/>
    <w:rsid w:val="00146819"/>
    <w:rsid w:val="00150737"/>
    <w:rsid w:val="00151793"/>
    <w:rsid w:val="00151FE9"/>
    <w:rsid w:val="00152767"/>
    <w:rsid w:val="001551E1"/>
    <w:rsid w:val="0015614E"/>
    <w:rsid w:val="00157756"/>
    <w:rsid w:val="00160E64"/>
    <w:rsid w:val="00164D9F"/>
    <w:rsid w:val="001653AE"/>
    <w:rsid w:val="00165EC3"/>
    <w:rsid w:val="00167783"/>
    <w:rsid w:val="00170B1D"/>
    <w:rsid w:val="00171A07"/>
    <w:rsid w:val="00171B05"/>
    <w:rsid w:val="00171F2C"/>
    <w:rsid w:val="00172EE3"/>
    <w:rsid w:val="00173093"/>
    <w:rsid w:val="00173855"/>
    <w:rsid w:val="001753AD"/>
    <w:rsid w:val="0017604F"/>
    <w:rsid w:val="001768B9"/>
    <w:rsid w:val="001774CD"/>
    <w:rsid w:val="001801EA"/>
    <w:rsid w:val="0018030C"/>
    <w:rsid w:val="0018101D"/>
    <w:rsid w:val="00181252"/>
    <w:rsid w:val="0018254E"/>
    <w:rsid w:val="00182B94"/>
    <w:rsid w:val="0018372B"/>
    <w:rsid w:val="00184D32"/>
    <w:rsid w:val="001855A1"/>
    <w:rsid w:val="00185BF1"/>
    <w:rsid w:val="00185F1E"/>
    <w:rsid w:val="001863DD"/>
    <w:rsid w:val="001868F3"/>
    <w:rsid w:val="00186FA4"/>
    <w:rsid w:val="00187FD7"/>
    <w:rsid w:val="0019047F"/>
    <w:rsid w:val="0019078A"/>
    <w:rsid w:val="00190D49"/>
    <w:rsid w:val="001913F7"/>
    <w:rsid w:val="00192FD6"/>
    <w:rsid w:val="00193925"/>
    <w:rsid w:val="00195F28"/>
    <w:rsid w:val="001960F7"/>
    <w:rsid w:val="00196457"/>
    <w:rsid w:val="001965C0"/>
    <w:rsid w:val="001971F3"/>
    <w:rsid w:val="001A054A"/>
    <w:rsid w:val="001A09CD"/>
    <w:rsid w:val="001A0B00"/>
    <w:rsid w:val="001A1BE5"/>
    <w:rsid w:val="001A1C65"/>
    <w:rsid w:val="001A25F2"/>
    <w:rsid w:val="001A27EC"/>
    <w:rsid w:val="001A2CBA"/>
    <w:rsid w:val="001A31B6"/>
    <w:rsid w:val="001A32E5"/>
    <w:rsid w:val="001A460D"/>
    <w:rsid w:val="001A49E6"/>
    <w:rsid w:val="001A6CAB"/>
    <w:rsid w:val="001A7A19"/>
    <w:rsid w:val="001B0273"/>
    <w:rsid w:val="001B0831"/>
    <w:rsid w:val="001B18A5"/>
    <w:rsid w:val="001B23E4"/>
    <w:rsid w:val="001B2C6E"/>
    <w:rsid w:val="001B2C8B"/>
    <w:rsid w:val="001B3C5D"/>
    <w:rsid w:val="001B4D0D"/>
    <w:rsid w:val="001B5185"/>
    <w:rsid w:val="001B63BD"/>
    <w:rsid w:val="001B6BD2"/>
    <w:rsid w:val="001B7D61"/>
    <w:rsid w:val="001C02E4"/>
    <w:rsid w:val="001C109F"/>
    <w:rsid w:val="001C1D39"/>
    <w:rsid w:val="001C6578"/>
    <w:rsid w:val="001C6E4F"/>
    <w:rsid w:val="001C7339"/>
    <w:rsid w:val="001C797A"/>
    <w:rsid w:val="001C7FA4"/>
    <w:rsid w:val="001D0C8F"/>
    <w:rsid w:val="001D2A85"/>
    <w:rsid w:val="001D2E71"/>
    <w:rsid w:val="001D3A83"/>
    <w:rsid w:val="001D3E68"/>
    <w:rsid w:val="001D5003"/>
    <w:rsid w:val="001D600B"/>
    <w:rsid w:val="001D6396"/>
    <w:rsid w:val="001D6C52"/>
    <w:rsid w:val="001E0A05"/>
    <w:rsid w:val="001E11C9"/>
    <w:rsid w:val="001E1B7F"/>
    <w:rsid w:val="001E1CB2"/>
    <w:rsid w:val="001E2B3C"/>
    <w:rsid w:val="001E2E34"/>
    <w:rsid w:val="001E3619"/>
    <w:rsid w:val="001E3F5F"/>
    <w:rsid w:val="001E46B6"/>
    <w:rsid w:val="001E46CF"/>
    <w:rsid w:val="001E487A"/>
    <w:rsid w:val="001E5622"/>
    <w:rsid w:val="001E6135"/>
    <w:rsid w:val="001E65EB"/>
    <w:rsid w:val="001E692D"/>
    <w:rsid w:val="001E6953"/>
    <w:rsid w:val="001E7BA7"/>
    <w:rsid w:val="001F0016"/>
    <w:rsid w:val="001F0539"/>
    <w:rsid w:val="001F0AE0"/>
    <w:rsid w:val="001F0DE9"/>
    <w:rsid w:val="001F11BE"/>
    <w:rsid w:val="001F12B7"/>
    <w:rsid w:val="001F1BE5"/>
    <w:rsid w:val="001F293C"/>
    <w:rsid w:val="001F2D1D"/>
    <w:rsid w:val="001F3CAA"/>
    <w:rsid w:val="001F436C"/>
    <w:rsid w:val="001F4456"/>
    <w:rsid w:val="001F5790"/>
    <w:rsid w:val="001F5D20"/>
    <w:rsid w:val="001F6BF5"/>
    <w:rsid w:val="001F6F0F"/>
    <w:rsid w:val="001F79A9"/>
    <w:rsid w:val="00200205"/>
    <w:rsid w:val="0020055D"/>
    <w:rsid w:val="002005C0"/>
    <w:rsid w:val="0020090B"/>
    <w:rsid w:val="0020121E"/>
    <w:rsid w:val="00201A0B"/>
    <w:rsid w:val="00202AB1"/>
    <w:rsid w:val="00204168"/>
    <w:rsid w:val="00204439"/>
    <w:rsid w:val="00207A9D"/>
    <w:rsid w:val="00207E96"/>
    <w:rsid w:val="00210021"/>
    <w:rsid w:val="00210987"/>
    <w:rsid w:val="00210F26"/>
    <w:rsid w:val="002110A7"/>
    <w:rsid w:val="002110B4"/>
    <w:rsid w:val="002152D7"/>
    <w:rsid w:val="00215CA6"/>
    <w:rsid w:val="00215E9E"/>
    <w:rsid w:val="00216222"/>
    <w:rsid w:val="0021691E"/>
    <w:rsid w:val="002176A6"/>
    <w:rsid w:val="0022044A"/>
    <w:rsid w:val="0022060D"/>
    <w:rsid w:val="00220963"/>
    <w:rsid w:val="00221BDA"/>
    <w:rsid w:val="00221F4A"/>
    <w:rsid w:val="002224F4"/>
    <w:rsid w:val="002231A8"/>
    <w:rsid w:val="002250ED"/>
    <w:rsid w:val="00225943"/>
    <w:rsid w:val="0022775B"/>
    <w:rsid w:val="0023015C"/>
    <w:rsid w:val="00230A3F"/>
    <w:rsid w:val="00232243"/>
    <w:rsid w:val="00233CE1"/>
    <w:rsid w:val="002352C6"/>
    <w:rsid w:val="00235E64"/>
    <w:rsid w:val="00237185"/>
    <w:rsid w:val="00240526"/>
    <w:rsid w:val="0024080D"/>
    <w:rsid w:val="00240B37"/>
    <w:rsid w:val="002417D3"/>
    <w:rsid w:val="00242268"/>
    <w:rsid w:val="00242901"/>
    <w:rsid w:val="00243491"/>
    <w:rsid w:val="00243ECE"/>
    <w:rsid w:val="00244100"/>
    <w:rsid w:val="002446DD"/>
    <w:rsid w:val="0024577D"/>
    <w:rsid w:val="00245F70"/>
    <w:rsid w:val="002479DD"/>
    <w:rsid w:val="00253860"/>
    <w:rsid w:val="002554E7"/>
    <w:rsid w:val="002560A0"/>
    <w:rsid w:val="00256BF1"/>
    <w:rsid w:val="00257578"/>
    <w:rsid w:val="00257C21"/>
    <w:rsid w:val="0026016D"/>
    <w:rsid w:val="00260A15"/>
    <w:rsid w:val="00260DD3"/>
    <w:rsid w:val="002614C5"/>
    <w:rsid w:val="0026169E"/>
    <w:rsid w:val="00262BD0"/>
    <w:rsid w:val="00262CD6"/>
    <w:rsid w:val="002638FE"/>
    <w:rsid w:val="00263E40"/>
    <w:rsid w:val="00264814"/>
    <w:rsid w:val="00264ADE"/>
    <w:rsid w:val="00264DB0"/>
    <w:rsid w:val="0026545D"/>
    <w:rsid w:val="00265BF0"/>
    <w:rsid w:val="00266BD0"/>
    <w:rsid w:val="00266FDB"/>
    <w:rsid w:val="002675A3"/>
    <w:rsid w:val="00267DEA"/>
    <w:rsid w:val="00270631"/>
    <w:rsid w:val="00271BA0"/>
    <w:rsid w:val="00271EF2"/>
    <w:rsid w:val="002727FB"/>
    <w:rsid w:val="0027374B"/>
    <w:rsid w:val="00274749"/>
    <w:rsid w:val="00274816"/>
    <w:rsid w:val="00275180"/>
    <w:rsid w:val="002754AD"/>
    <w:rsid w:val="00276357"/>
    <w:rsid w:val="00276F33"/>
    <w:rsid w:val="00277B5A"/>
    <w:rsid w:val="00277D12"/>
    <w:rsid w:val="002827C1"/>
    <w:rsid w:val="00283083"/>
    <w:rsid w:val="002831E8"/>
    <w:rsid w:val="0028359D"/>
    <w:rsid w:val="002846D0"/>
    <w:rsid w:val="00284AAE"/>
    <w:rsid w:val="00285892"/>
    <w:rsid w:val="00285980"/>
    <w:rsid w:val="00285BCB"/>
    <w:rsid w:val="002866E5"/>
    <w:rsid w:val="00286A5B"/>
    <w:rsid w:val="00287068"/>
    <w:rsid w:val="00287442"/>
    <w:rsid w:val="00290FAF"/>
    <w:rsid w:val="00292242"/>
    <w:rsid w:val="00292BE8"/>
    <w:rsid w:val="00293325"/>
    <w:rsid w:val="002934B4"/>
    <w:rsid w:val="00293A9F"/>
    <w:rsid w:val="00294AF5"/>
    <w:rsid w:val="00294ED4"/>
    <w:rsid w:val="00295602"/>
    <w:rsid w:val="00296C8F"/>
    <w:rsid w:val="00297065"/>
    <w:rsid w:val="00297EE0"/>
    <w:rsid w:val="00297F15"/>
    <w:rsid w:val="002A2893"/>
    <w:rsid w:val="002A3077"/>
    <w:rsid w:val="002A386C"/>
    <w:rsid w:val="002A3CB4"/>
    <w:rsid w:val="002A5AC0"/>
    <w:rsid w:val="002A6C8E"/>
    <w:rsid w:val="002A706B"/>
    <w:rsid w:val="002A7CA0"/>
    <w:rsid w:val="002B0D7B"/>
    <w:rsid w:val="002B0F08"/>
    <w:rsid w:val="002B0F0C"/>
    <w:rsid w:val="002B153B"/>
    <w:rsid w:val="002B3F92"/>
    <w:rsid w:val="002B440E"/>
    <w:rsid w:val="002B4AD1"/>
    <w:rsid w:val="002B7D7C"/>
    <w:rsid w:val="002C08F4"/>
    <w:rsid w:val="002C13AC"/>
    <w:rsid w:val="002C2300"/>
    <w:rsid w:val="002C24AC"/>
    <w:rsid w:val="002C2784"/>
    <w:rsid w:val="002C3085"/>
    <w:rsid w:val="002C3DA8"/>
    <w:rsid w:val="002C45C6"/>
    <w:rsid w:val="002C4DFA"/>
    <w:rsid w:val="002C5380"/>
    <w:rsid w:val="002C6188"/>
    <w:rsid w:val="002C74EE"/>
    <w:rsid w:val="002C7B0E"/>
    <w:rsid w:val="002D10A1"/>
    <w:rsid w:val="002D2431"/>
    <w:rsid w:val="002D2A01"/>
    <w:rsid w:val="002D2BFD"/>
    <w:rsid w:val="002D36DC"/>
    <w:rsid w:val="002D3AB5"/>
    <w:rsid w:val="002D4349"/>
    <w:rsid w:val="002D4E2A"/>
    <w:rsid w:val="002D554F"/>
    <w:rsid w:val="002D5623"/>
    <w:rsid w:val="002D58D3"/>
    <w:rsid w:val="002D6305"/>
    <w:rsid w:val="002D6A55"/>
    <w:rsid w:val="002D7017"/>
    <w:rsid w:val="002E0F53"/>
    <w:rsid w:val="002E117B"/>
    <w:rsid w:val="002E11E3"/>
    <w:rsid w:val="002E1556"/>
    <w:rsid w:val="002E21C6"/>
    <w:rsid w:val="002E230A"/>
    <w:rsid w:val="002E2BC3"/>
    <w:rsid w:val="002E3038"/>
    <w:rsid w:val="002E31A3"/>
    <w:rsid w:val="002E33EA"/>
    <w:rsid w:val="002E349E"/>
    <w:rsid w:val="002E3528"/>
    <w:rsid w:val="002E384B"/>
    <w:rsid w:val="002E3A88"/>
    <w:rsid w:val="002E4C2A"/>
    <w:rsid w:val="002E5373"/>
    <w:rsid w:val="002E57B6"/>
    <w:rsid w:val="002E64B6"/>
    <w:rsid w:val="002E6D6A"/>
    <w:rsid w:val="002E72B2"/>
    <w:rsid w:val="002E74D8"/>
    <w:rsid w:val="002F0591"/>
    <w:rsid w:val="002F0C10"/>
    <w:rsid w:val="002F1E47"/>
    <w:rsid w:val="002F1F3E"/>
    <w:rsid w:val="002F286C"/>
    <w:rsid w:val="002F3E24"/>
    <w:rsid w:val="002F4C4F"/>
    <w:rsid w:val="002F621F"/>
    <w:rsid w:val="002F6ECE"/>
    <w:rsid w:val="002F7F5A"/>
    <w:rsid w:val="00300261"/>
    <w:rsid w:val="003008F3"/>
    <w:rsid w:val="00300C31"/>
    <w:rsid w:val="00301619"/>
    <w:rsid w:val="00301ED5"/>
    <w:rsid w:val="003027CA"/>
    <w:rsid w:val="00303F02"/>
    <w:rsid w:val="0030551C"/>
    <w:rsid w:val="003065A9"/>
    <w:rsid w:val="00306BEF"/>
    <w:rsid w:val="00306EEB"/>
    <w:rsid w:val="00306FE1"/>
    <w:rsid w:val="00307011"/>
    <w:rsid w:val="003076B3"/>
    <w:rsid w:val="00307B32"/>
    <w:rsid w:val="00310E26"/>
    <w:rsid w:val="003114F1"/>
    <w:rsid w:val="0031154C"/>
    <w:rsid w:val="00311F32"/>
    <w:rsid w:val="00313679"/>
    <w:rsid w:val="00313CEF"/>
    <w:rsid w:val="00313F65"/>
    <w:rsid w:val="00314C73"/>
    <w:rsid w:val="0031520F"/>
    <w:rsid w:val="003157BA"/>
    <w:rsid w:val="00316EE6"/>
    <w:rsid w:val="00320172"/>
    <w:rsid w:val="00320D74"/>
    <w:rsid w:val="003226C8"/>
    <w:rsid w:val="003235FD"/>
    <w:rsid w:val="00324160"/>
    <w:rsid w:val="00324879"/>
    <w:rsid w:val="003260F5"/>
    <w:rsid w:val="00327C47"/>
    <w:rsid w:val="00330AB7"/>
    <w:rsid w:val="003315D2"/>
    <w:rsid w:val="003342F1"/>
    <w:rsid w:val="00334639"/>
    <w:rsid w:val="00334C46"/>
    <w:rsid w:val="003353C6"/>
    <w:rsid w:val="0033601E"/>
    <w:rsid w:val="0033658B"/>
    <w:rsid w:val="003366DC"/>
    <w:rsid w:val="00336F03"/>
    <w:rsid w:val="003402BB"/>
    <w:rsid w:val="00340DD9"/>
    <w:rsid w:val="00341B5A"/>
    <w:rsid w:val="00342375"/>
    <w:rsid w:val="00342384"/>
    <w:rsid w:val="003432F1"/>
    <w:rsid w:val="00343C43"/>
    <w:rsid w:val="0034463A"/>
    <w:rsid w:val="00345156"/>
    <w:rsid w:val="00345A17"/>
    <w:rsid w:val="00346AE2"/>
    <w:rsid w:val="00346C3B"/>
    <w:rsid w:val="003470E1"/>
    <w:rsid w:val="00347AEB"/>
    <w:rsid w:val="00347B68"/>
    <w:rsid w:val="00347CDF"/>
    <w:rsid w:val="00347E0F"/>
    <w:rsid w:val="00350242"/>
    <w:rsid w:val="003517AA"/>
    <w:rsid w:val="00351AA3"/>
    <w:rsid w:val="00351CDF"/>
    <w:rsid w:val="00353DCB"/>
    <w:rsid w:val="00355B4A"/>
    <w:rsid w:val="00355FC9"/>
    <w:rsid w:val="0035648C"/>
    <w:rsid w:val="00356A04"/>
    <w:rsid w:val="00356B18"/>
    <w:rsid w:val="00356E78"/>
    <w:rsid w:val="00357430"/>
    <w:rsid w:val="00357AD2"/>
    <w:rsid w:val="00360E7B"/>
    <w:rsid w:val="0036121C"/>
    <w:rsid w:val="003612F1"/>
    <w:rsid w:val="00361D6A"/>
    <w:rsid w:val="00362E46"/>
    <w:rsid w:val="00364ACB"/>
    <w:rsid w:val="00365E1A"/>
    <w:rsid w:val="00365FE0"/>
    <w:rsid w:val="00366A83"/>
    <w:rsid w:val="0036748C"/>
    <w:rsid w:val="00370307"/>
    <w:rsid w:val="003706C7"/>
    <w:rsid w:val="00370D03"/>
    <w:rsid w:val="003731B4"/>
    <w:rsid w:val="0037478C"/>
    <w:rsid w:val="003748C1"/>
    <w:rsid w:val="00375616"/>
    <w:rsid w:val="00377FD9"/>
    <w:rsid w:val="003816D2"/>
    <w:rsid w:val="00382516"/>
    <w:rsid w:val="003850E6"/>
    <w:rsid w:val="00386AFC"/>
    <w:rsid w:val="00386D4F"/>
    <w:rsid w:val="00387D3F"/>
    <w:rsid w:val="00391FC0"/>
    <w:rsid w:val="00392094"/>
    <w:rsid w:val="0039296D"/>
    <w:rsid w:val="0039422C"/>
    <w:rsid w:val="003949B0"/>
    <w:rsid w:val="00394F26"/>
    <w:rsid w:val="003950EE"/>
    <w:rsid w:val="00395A94"/>
    <w:rsid w:val="00396B13"/>
    <w:rsid w:val="003976ED"/>
    <w:rsid w:val="00397A5E"/>
    <w:rsid w:val="003A0C1A"/>
    <w:rsid w:val="003A17FF"/>
    <w:rsid w:val="003A418E"/>
    <w:rsid w:val="003A49AC"/>
    <w:rsid w:val="003A4AEF"/>
    <w:rsid w:val="003A4BC7"/>
    <w:rsid w:val="003A52CA"/>
    <w:rsid w:val="003A53CE"/>
    <w:rsid w:val="003A6A1C"/>
    <w:rsid w:val="003A6AE5"/>
    <w:rsid w:val="003B0114"/>
    <w:rsid w:val="003B025B"/>
    <w:rsid w:val="003B0B71"/>
    <w:rsid w:val="003B0DE1"/>
    <w:rsid w:val="003B0E53"/>
    <w:rsid w:val="003B1292"/>
    <w:rsid w:val="003B2C2F"/>
    <w:rsid w:val="003B3992"/>
    <w:rsid w:val="003B6C28"/>
    <w:rsid w:val="003B6C41"/>
    <w:rsid w:val="003B6E26"/>
    <w:rsid w:val="003B7567"/>
    <w:rsid w:val="003B768D"/>
    <w:rsid w:val="003B7AA9"/>
    <w:rsid w:val="003B7D1E"/>
    <w:rsid w:val="003C023C"/>
    <w:rsid w:val="003C02B7"/>
    <w:rsid w:val="003C02E4"/>
    <w:rsid w:val="003C174B"/>
    <w:rsid w:val="003C21D7"/>
    <w:rsid w:val="003C24A0"/>
    <w:rsid w:val="003C255C"/>
    <w:rsid w:val="003C2FBF"/>
    <w:rsid w:val="003C47B0"/>
    <w:rsid w:val="003C49C7"/>
    <w:rsid w:val="003C4B1C"/>
    <w:rsid w:val="003C4F9A"/>
    <w:rsid w:val="003C7208"/>
    <w:rsid w:val="003D1658"/>
    <w:rsid w:val="003D1A09"/>
    <w:rsid w:val="003D1A6A"/>
    <w:rsid w:val="003D1E8B"/>
    <w:rsid w:val="003D3460"/>
    <w:rsid w:val="003D3D00"/>
    <w:rsid w:val="003D3F8F"/>
    <w:rsid w:val="003D4E82"/>
    <w:rsid w:val="003D5C6B"/>
    <w:rsid w:val="003D6B35"/>
    <w:rsid w:val="003E3926"/>
    <w:rsid w:val="003E635F"/>
    <w:rsid w:val="003E68A5"/>
    <w:rsid w:val="003E699A"/>
    <w:rsid w:val="003F028C"/>
    <w:rsid w:val="003F0D69"/>
    <w:rsid w:val="003F40E1"/>
    <w:rsid w:val="003F50DF"/>
    <w:rsid w:val="003F66E1"/>
    <w:rsid w:val="003F6FDF"/>
    <w:rsid w:val="00400711"/>
    <w:rsid w:val="00401086"/>
    <w:rsid w:val="00401283"/>
    <w:rsid w:val="004017A7"/>
    <w:rsid w:val="00401B98"/>
    <w:rsid w:val="00402BE2"/>
    <w:rsid w:val="00403000"/>
    <w:rsid w:val="00403815"/>
    <w:rsid w:val="00403C05"/>
    <w:rsid w:val="00404653"/>
    <w:rsid w:val="004059AF"/>
    <w:rsid w:val="00406292"/>
    <w:rsid w:val="004064AC"/>
    <w:rsid w:val="00406A61"/>
    <w:rsid w:val="0040714F"/>
    <w:rsid w:val="004104EC"/>
    <w:rsid w:val="004107B0"/>
    <w:rsid w:val="00410D14"/>
    <w:rsid w:val="00412A91"/>
    <w:rsid w:val="00412B55"/>
    <w:rsid w:val="00412BDE"/>
    <w:rsid w:val="00412F99"/>
    <w:rsid w:val="00413F6C"/>
    <w:rsid w:val="0041465C"/>
    <w:rsid w:val="00414715"/>
    <w:rsid w:val="00414A0E"/>
    <w:rsid w:val="00416A6F"/>
    <w:rsid w:val="00416F2E"/>
    <w:rsid w:val="00417168"/>
    <w:rsid w:val="004201D6"/>
    <w:rsid w:val="004210AA"/>
    <w:rsid w:val="00421FB5"/>
    <w:rsid w:val="004227C1"/>
    <w:rsid w:val="00422DAB"/>
    <w:rsid w:val="0042333B"/>
    <w:rsid w:val="00423538"/>
    <w:rsid w:val="00424F85"/>
    <w:rsid w:val="00425628"/>
    <w:rsid w:val="004260E6"/>
    <w:rsid w:val="00432920"/>
    <w:rsid w:val="00433A8C"/>
    <w:rsid w:val="00434366"/>
    <w:rsid w:val="00434BC1"/>
    <w:rsid w:val="00435357"/>
    <w:rsid w:val="0043773F"/>
    <w:rsid w:val="00437967"/>
    <w:rsid w:val="00437C5E"/>
    <w:rsid w:val="00440343"/>
    <w:rsid w:val="00441912"/>
    <w:rsid w:val="00441F24"/>
    <w:rsid w:val="004422FE"/>
    <w:rsid w:val="00442492"/>
    <w:rsid w:val="00442681"/>
    <w:rsid w:val="00442877"/>
    <w:rsid w:val="004434C6"/>
    <w:rsid w:val="00443AEE"/>
    <w:rsid w:val="00443B5A"/>
    <w:rsid w:val="00444369"/>
    <w:rsid w:val="004443A1"/>
    <w:rsid w:val="0044485C"/>
    <w:rsid w:val="00444CEB"/>
    <w:rsid w:val="00445E9E"/>
    <w:rsid w:val="004472F5"/>
    <w:rsid w:val="00447BA8"/>
    <w:rsid w:val="00447E61"/>
    <w:rsid w:val="00450B9D"/>
    <w:rsid w:val="00450F68"/>
    <w:rsid w:val="00450FAC"/>
    <w:rsid w:val="004513E8"/>
    <w:rsid w:val="004514F0"/>
    <w:rsid w:val="004519F9"/>
    <w:rsid w:val="004525C1"/>
    <w:rsid w:val="00452B43"/>
    <w:rsid w:val="00454B4A"/>
    <w:rsid w:val="00455079"/>
    <w:rsid w:val="004611FC"/>
    <w:rsid w:val="004615AB"/>
    <w:rsid w:val="00462F7A"/>
    <w:rsid w:val="00463DCF"/>
    <w:rsid w:val="00465257"/>
    <w:rsid w:val="004652BB"/>
    <w:rsid w:val="00465443"/>
    <w:rsid w:val="00466CA9"/>
    <w:rsid w:val="004673C1"/>
    <w:rsid w:val="004717F3"/>
    <w:rsid w:val="0047216B"/>
    <w:rsid w:val="00472257"/>
    <w:rsid w:val="004727B6"/>
    <w:rsid w:val="004734A9"/>
    <w:rsid w:val="00473BD3"/>
    <w:rsid w:val="00473CD7"/>
    <w:rsid w:val="00473F2B"/>
    <w:rsid w:val="00474B24"/>
    <w:rsid w:val="0047584C"/>
    <w:rsid w:val="0047780A"/>
    <w:rsid w:val="0048120A"/>
    <w:rsid w:val="0048218C"/>
    <w:rsid w:val="00483A70"/>
    <w:rsid w:val="00486E47"/>
    <w:rsid w:val="0048754F"/>
    <w:rsid w:val="00490CD1"/>
    <w:rsid w:val="00490E91"/>
    <w:rsid w:val="004911A7"/>
    <w:rsid w:val="004925B2"/>
    <w:rsid w:val="00492D49"/>
    <w:rsid w:val="00495C61"/>
    <w:rsid w:val="004965CA"/>
    <w:rsid w:val="00496C66"/>
    <w:rsid w:val="004971B4"/>
    <w:rsid w:val="00497C24"/>
    <w:rsid w:val="004A064F"/>
    <w:rsid w:val="004A073F"/>
    <w:rsid w:val="004A0CF0"/>
    <w:rsid w:val="004A0F90"/>
    <w:rsid w:val="004A49F5"/>
    <w:rsid w:val="004A6CDC"/>
    <w:rsid w:val="004B09BB"/>
    <w:rsid w:val="004B1039"/>
    <w:rsid w:val="004B19A6"/>
    <w:rsid w:val="004B25E3"/>
    <w:rsid w:val="004B33EE"/>
    <w:rsid w:val="004B3AFD"/>
    <w:rsid w:val="004B449C"/>
    <w:rsid w:val="004B5044"/>
    <w:rsid w:val="004B55D4"/>
    <w:rsid w:val="004B6FF7"/>
    <w:rsid w:val="004B72F0"/>
    <w:rsid w:val="004C1AA2"/>
    <w:rsid w:val="004C1F16"/>
    <w:rsid w:val="004C3AD2"/>
    <w:rsid w:val="004C42DC"/>
    <w:rsid w:val="004C434C"/>
    <w:rsid w:val="004C4B15"/>
    <w:rsid w:val="004C5401"/>
    <w:rsid w:val="004C59CE"/>
    <w:rsid w:val="004C5C85"/>
    <w:rsid w:val="004C62A3"/>
    <w:rsid w:val="004C7107"/>
    <w:rsid w:val="004D1075"/>
    <w:rsid w:val="004D119C"/>
    <w:rsid w:val="004D1E0A"/>
    <w:rsid w:val="004D3402"/>
    <w:rsid w:val="004D35C8"/>
    <w:rsid w:val="004D581F"/>
    <w:rsid w:val="004D5F49"/>
    <w:rsid w:val="004D624F"/>
    <w:rsid w:val="004D69E8"/>
    <w:rsid w:val="004D6A40"/>
    <w:rsid w:val="004D6F2D"/>
    <w:rsid w:val="004D70CE"/>
    <w:rsid w:val="004D73FE"/>
    <w:rsid w:val="004E06B4"/>
    <w:rsid w:val="004E1AB2"/>
    <w:rsid w:val="004E2634"/>
    <w:rsid w:val="004E3EB7"/>
    <w:rsid w:val="004E4168"/>
    <w:rsid w:val="004E45C7"/>
    <w:rsid w:val="004E5195"/>
    <w:rsid w:val="004E6CF8"/>
    <w:rsid w:val="004E7016"/>
    <w:rsid w:val="004E7183"/>
    <w:rsid w:val="004E7382"/>
    <w:rsid w:val="004F0826"/>
    <w:rsid w:val="004F0E4B"/>
    <w:rsid w:val="004F18CD"/>
    <w:rsid w:val="004F457D"/>
    <w:rsid w:val="004F5F47"/>
    <w:rsid w:val="004F610B"/>
    <w:rsid w:val="004F62C7"/>
    <w:rsid w:val="00500AAF"/>
    <w:rsid w:val="00502133"/>
    <w:rsid w:val="0050221C"/>
    <w:rsid w:val="005057AF"/>
    <w:rsid w:val="005069C2"/>
    <w:rsid w:val="00506D61"/>
    <w:rsid w:val="00506DA5"/>
    <w:rsid w:val="005103D9"/>
    <w:rsid w:val="0051081E"/>
    <w:rsid w:val="00510CA7"/>
    <w:rsid w:val="00511539"/>
    <w:rsid w:val="005120E0"/>
    <w:rsid w:val="00514043"/>
    <w:rsid w:val="0051414A"/>
    <w:rsid w:val="00514621"/>
    <w:rsid w:val="00514BA4"/>
    <w:rsid w:val="00515F55"/>
    <w:rsid w:val="0051637B"/>
    <w:rsid w:val="00516F01"/>
    <w:rsid w:val="0051711A"/>
    <w:rsid w:val="00517412"/>
    <w:rsid w:val="00520056"/>
    <w:rsid w:val="005219AC"/>
    <w:rsid w:val="005255C8"/>
    <w:rsid w:val="005259F9"/>
    <w:rsid w:val="00525BC5"/>
    <w:rsid w:val="0052633A"/>
    <w:rsid w:val="00526494"/>
    <w:rsid w:val="005267B5"/>
    <w:rsid w:val="005274C4"/>
    <w:rsid w:val="00531A76"/>
    <w:rsid w:val="005325B9"/>
    <w:rsid w:val="00532C4C"/>
    <w:rsid w:val="00533462"/>
    <w:rsid w:val="005339A4"/>
    <w:rsid w:val="0053462A"/>
    <w:rsid w:val="00534B2B"/>
    <w:rsid w:val="0053610F"/>
    <w:rsid w:val="00536A6F"/>
    <w:rsid w:val="00537071"/>
    <w:rsid w:val="0054080F"/>
    <w:rsid w:val="00541494"/>
    <w:rsid w:val="00541912"/>
    <w:rsid w:val="0054212C"/>
    <w:rsid w:val="00542260"/>
    <w:rsid w:val="005428CC"/>
    <w:rsid w:val="005434CC"/>
    <w:rsid w:val="005447F8"/>
    <w:rsid w:val="00545F71"/>
    <w:rsid w:val="005461BD"/>
    <w:rsid w:val="00547FAC"/>
    <w:rsid w:val="0055040C"/>
    <w:rsid w:val="00550799"/>
    <w:rsid w:val="005518A2"/>
    <w:rsid w:val="005523AC"/>
    <w:rsid w:val="00552AF2"/>
    <w:rsid w:val="00553E8C"/>
    <w:rsid w:val="0055486B"/>
    <w:rsid w:val="00554A53"/>
    <w:rsid w:val="0055577D"/>
    <w:rsid w:val="00555853"/>
    <w:rsid w:val="00555C80"/>
    <w:rsid w:val="00556BC3"/>
    <w:rsid w:val="00560BBE"/>
    <w:rsid w:val="00560CCF"/>
    <w:rsid w:val="005612EE"/>
    <w:rsid w:val="005625FC"/>
    <w:rsid w:val="00562E2B"/>
    <w:rsid w:val="005649BB"/>
    <w:rsid w:val="00564EC8"/>
    <w:rsid w:val="00570AFF"/>
    <w:rsid w:val="00571E03"/>
    <w:rsid w:val="00572A7C"/>
    <w:rsid w:val="00573132"/>
    <w:rsid w:val="00573C3B"/>
    <w:rsid w:val="00574BD5"/>
    <w:rsid w:val="00574C4A"/>
    <w:rsid w:val="00575D66"/>
    <w:rsid w:val="00576064"/>
    <w:rsid w:val="00577631"/>
    <w:rsid w:val="00581511"/>
    <w:rsid w:val="005836EF"/>
    <w:rsid w:val="00584606"/>
    <w:rsid w:val="0058461B"/>
    <w:rsid w:val="00584C6C"/>
    <w:rsid w:val="00585354"/>
    <w:rsid w:val="00586305"/>
    <w:rsid w:val="005867D1"/>
    <w:rsid w:val="0059336B"/>
    <w:rsid w:val="0059460A"/>
    <w:rsid w:val="0059495C"/>
    <w:rsid w:val="005949C1"/>
    <w:rsid w:val="00595B9E"/>
    <w:rsid w:val="00596B1F"/>
    <w:rsid w:val="0059772B"/>
    <w:rsid w:val="005A0C76"/>
    <w:rsid w:val="005A1B63"/>
    <w:rsid w:val="005A2307"/>
    <w:rsid w:val="005A3AB1"/>
    <w:rsid w:val="005A3C38"/>
    <w:rsid w:val="005A3D1D"/>
    <w:rsid w:val="005A3E63"/>
    <w:rsid w:val="005A4B17"/>
    <w:rsid w:val="005A56EF"/>
    <w:rsid w:val="005A6431"/>
    <w:rsid w:val="005B11B0"/>
    <w:rsid w:val="005B1306"/>
    <w:rsid w:val="005B1588"/>
    <w:rsid w:val="005B1E90"/>
    <w:rsid w:val="005B3A91"/>
    <w:rsid w:val="005B43A6"/>
    <w:rsid w:val="005B458E"/>
    <w:rsid w:val="005B4F10"/>
    <w:rsid w:val="005B5546"/>
    <w:rsid w:val="005B5C4B"/>
    <w:rsid w:val="005B5D4C"/>
    <w:rsid w:val="005B5DFD"/>
    <w:rsid w:val="005B6250"/>
    <w:rsid w:val="005B6B19"/>
    <w:rsid w:val="005B6C99"/>
    <w:rsid w:val="005B73FD"/>
    <w:rsid w:val="005B752C"/>
    <w:rsid w:val="005B7FF8"/>
    <w:rsid w:val="005C05F4"/>
    <w:rsid w:val="005C0A60"/>
    <w:rsid w:val="005C2B22"/>
    <w:rsid w:val="005C53E5"/>
    <w:rsid w:val="005C5D1C"/>
    <w:rsid w:val="005C5DCD"/>
    <w:rsid w:val="005C70BB"/>
    <w:rsid w:val="005C7163"/>
    <w:rsid w:val="005C756F"/>
    <w:rsid w:val="005C78D7"/>
    <w:rsid w:val="005D082C"/>
    <w:rsid w:val="005D144A"/>
    <w:rsid w:val="005D354F"/>
    <w:rsid w:val="005D470B"/>
    <w:rsid w:val="005D4A52"/>
    <w:rsid w:val="005D4D01"/>
    <w:rsid w:val="005D575D"/>
    <w:rsid w:val="005E02F2"/>
    <w:rsid w:val="005E1375"/>
    <w:rsid w:val="005E2526"/>
    <w:rsid w:val="005E3EC2"/>
    <w:rsid w:val="005E3FDE"/>
    <w:rsid w:val="005E4460"/>
    <w:rsid w:val="005E4B7A"/>
    <w:rsid w:val="005E510A"/>
    <w:rsid w:val="005E5A12"/>
    <w:rsid w:val="005E5F19"/>
    <w:rsid w:val="005E66A4"/>
    <w:rsid w:val="005E7893"/>
    <w:rsid w:val="005F1669"/>
    <w:rsid w:val="005F1D1B"/>
    <w:rsid w:val="005F2CD0"/>
    <w:rsid w:val="005F3672"/>
    <w:rsid w:val="005F3978"/>
    <w:rsid w:val="005F3E69"/>
    <w:rsid w:val="005F4731"/>
    <w:rsid w:val="005F4FF7"/>
    <w:rsid w:val="005F5761"/>
    <w:rsid w:val="005F6B72"/>
    <w:rsid w:val="005F7FC8"/>
    <w:rsid w:val="00601270"/>
    <w:rsid w:val="00601965"/>
    <w:rsid w:val="00602EBC"/>
    <w:rsid w:val="006051A3"/>
    <w:rsid w:val="006051FB"/>
    <w:rsid w:val="00605470"/>
    <w:rsid w:val="0060654F"/>
    <w:rsid w:val="00606BBF"/>
    <w:rsid w:val="00607B15"/>
    <w:rsid w:val="0061041B"/>
    <w:rsid w:val="00610ED4"/>
    <w:rsid w:val="00613A74"/>
    <w:rsid w:val="006142C7"/>
    <w:rsid w:val="0061530F"/>
    <w:rsid w:val="0061594A"/>
    <w:rsid w:val="006179E9"/>
    <w:rsid w:val="00617EEF"/>
    <w:rsid w:val="0062045A"/>
    <w:rsid w:val="00620730"/>
    <w:rsid w:val="00620B36"/>
    <w:rsid w:val="006226C6"/>
    <w:rsid w:val="0062346E"/>
    <w:rsid w:val="00623918"/>
    <w:rsid w:val="00623EE2"/>
    <w:rsid w:val="00623F34"/>
    <w:rsid w:val="00626353"/>
    <w:rsid w:val="0062649D"/>
    <w:rsid w:val="00626E4A"/>
    <w:rsid w:val="00627191"/>
    <w:rsid w:val="0062751D"/>
    <w:rsid w:val="00627825"/>
    <w:rsid w:val="00630C03"/>
    <w:rsid w:val="006325FA"/>
    <w:rsid w:val="00633291"/>
    <w:rsid w:val="00633485"/>
    <w:rsid w:val="006334D1"/>
    <w:rsid w:val="00633AF9"/>
    <w:rsid w:val="0063407F"/>
    <w:rsid w:val="0063490D"/>
    <w:rsid w:val="0063631D"/>
    <w:rsid w:val="006373EC"/>
    <w:rsid w:val="00637A48"/>
    <w:rsid w:val="00640022"/>
    <w:rsid w:val="00640FC4"/>
    <w:rsid w:val="00641039"/>
    <w:rsid w:val="00641C63"/>
    <w:rsid w:val="00641F9A"/>
    <w:rsid w:val="00642819"/>
    <w:rsid w:val="006446EA"/>
    <w:rsid w:val="00644FA9"/>
    <w:rsid w:val="00645532"/>
    <w:rsid w:val="00646BC7"/>
    <w:rsid w:val="006470B2"/>
    <w:rsid w:val="00647285"/>
    <w:rsid w:val="006475AF"/>
    <w:rsid w:val="00647FA1"/>
    <w:rsid w:val="006507ED"/>
    <w:rsid w:val="00650A67"/>
    <w:rsid w:val="00651D3C"/>
    <w:rsid w:val="00653724"/>
    <w:rsid w:val="006543A3"/>
    <w:rsid w:val="00654C84"/>
    <w:rsid w:val="00654ED1"/>
    <w:rsid w:val="006555E6"/>
    <w:rsid w:val="00657CB8"/>
    <w:rsid w:val="00657FD9"/>
    <w:rsid w:val="0066025B"/>
    <w:rsid w:val="006609BD"/>
    <w:rsid w:val="00661930"/>
    <w:rsid w:val="00662AE4"/>
    <w:rsid w:val="00664183"/>
    <w:rsid w:val="00664D72"/>
    <w:rsid w:val="00664EB9"/>
    <w:rsid w:val="0066530C"/>
    <w:rsid w:val="00665744"/>
    <w:rsid w:val="00665CAF"/>
    <w:rsid w:val="006665B9"/>
    <w:rsid w:val="00670BED"/>
    <w:rsid w:val="006716C5"/>
    <w:rsid w:val="00671911"/>
    <w:rsid w:val="00671B66"/>
    <w:rsid w:val="00672877"/>
    <w:rsid w:val="00673127"/>
    <w:rsid w:val="00673D4D"/>
    <w:rsid w:val="00673EEE"/>
    <w:rsid w:val="006747D7"/>
    <w:rsid w:val="00675F24"/>
    <w:rsid w:val="0067641D"/>
    <w:rsid w:val="006766FA"/>
    <w:rsid w:val="00676AF5"/>
    <w:rsid w:val="0067761F"/>
    <w:rsid w:val="0068079B"/>
    <w:rsid w:val="00680BAD"/>
    <w:rsid w:val="00680FB4"/>
    <w:rsid w:val="006815BE"/>
    <w:rsid w:val="00681663"/>
    <w:rsid w:val="00681F28"/>
    <w:rsid w:val="00683F4F"/>
    <w:rsid w:val="006847C0"/>
    <w:rsid w:val="00685608"/>
    <w:rsid w:val="00687D26"/>
    <w:rsid w:val="00690D4E"/>
    <w:rsid w:val="00691DCF"/>
    <w:rsid w:val="00692C14"/>
    <w:rsid w:val="00693C36"/>
    <w:rsid w:val="0069482F"/>
    <w:rsid w:val="0069534A"/>
    <w:rsid w:val="006961D1"/>
    <w:rsid w:val="00696856"/>
    <w:rsid w:val="006A2334"/>
    <w:rsid w:val="006A2ABC"/>
    <w:rsid w:val="006A2CF4"/>
    <w:rsid w:val="006A3E2C"/>
    <w:rsid w:val="006A46B1"/>
    <w:rsid w:val="006A5538"/>
    <w:rsid w:val="006A6EE2"/>
    <w:rsid w:val="006B12B6"/>
    <w:rsid w:val="006B2421"/>
    <w:rsid w:val="006B255D"/>
    <w:rsid w:val="006B2566"/>
    <w:rsid w:val="006B3756"/>
    <w:rsid w:val="006B3FBF"/>
    <w:rsid w:val="006B516C"/>
    <w:rsid w:val="006B51BE"/>
    <w:rsid w:val="006B6209"/>
    <w:rsid w:val="006B62DF"/>
    <w:rsid w:val="006B674E"/>
    <w:rsid w:val="006B691E"/>
    <w:rsid w:val="006C0693"/>
    <w:rsid w:val="006C0A58"/>
    <w:rsid w:val="006C0C5E"/>
    <w:rsid w:val="006C0CDB"/>
    <w:rsid w:val="006C235A"/>
    <w:rsid w:val="006C2BEA"/>
    <w:rsid w:val="006C2CFB"/>
    <w:rsid w:val="006C4421"/>
    <w:rsid w:val="006C4D07"/>
    <w:rsid w:val="006C4D49"/>
    <w:rsid w:val="006C4ED3"/>
    <w:rsid w:val="006C621A"/>
    <w:rsid w:val="006C6CC0"/>
    <w:rsid w:val="006C708B"/>
    <w:rsid w:val="006C77E8"/>
    <w:rsid w:val="006C788B"/>
    <w:rsid w:val="006D01FB"/>
    <w:rsid w:val="006D0332"/>
    <w:rsid w:val="006D126C"/>
    <w:rsid w:val="006D1832"/>
    <w:rsid w:val="006D25DA"/>
    <w:rsid w:val="006D2AFF"/>
    <w:rsid w:val="006D6350"/>
    <w:rsid w:val="006D6DF2"/>
    <w:rsid w:val="006E09B6"/>
    <w:rsid w:val="006E1490"/>
    <w:rsid w:val="006E1C1E"/>
    <w:rsid w:val="006E2653"/>
    <w:rsid w:val="006E29BA"/>
    <w:rsid w:val="006E2C6E"/>
    <w:rsid w:val="006E30B8"/>
    <w:rsid w:val="006E3572"/>
    <w:rsid w:val="006E37E1"/>
    <w:rsid w:val="006E3FD4"/>
    <w:rsid w:val="006E5D22"/>
    <w:rsid w:val="006E5D5F"/>
    <w:rsid w:val="006E6551"/>
    <w:rsid w:val="006E7566"/>
    <w:rsid w:val="006F02B6"/>
    <w:rsid w:val="006F1482"/>
    <w:rsid w:val="006F1AC3"/>
    <w:rsid w:val="006F2040"/>
    <w:rsid w:val="006F2568"/>
    <w:rsid w:val="006F368F"/>
    <w:rsid w:val="006F3F7B"/>
    <w:rsid w:val="006F45F4"/>
    <w:rsid w:val="006F55BE"/>
    <w:rsid w:val="006F5647"/>
    <w:rsid w:val="006F5A7E"/>
    <w:rsid w:val="006F6225"/>
    <w:rsid w:val="00700BFD"/>
    <w:rsid w:val="00700FA0"/>
    <w:rsid w:val="00701028"/>
    <w:rsid w:val="00701139"/>
    <w:rsid w:val="007029D8"/>
    <w:rsid w:val="00702EE1"/>
    <w:rsid w:val="00703667"/>
    <w:rsid w:val="007036CF"/>
    <w:rsid w:val="00703CE5"/>
    <w:rsid w:val="00704B31"/>
    <w:rsid w:val="00704D4D"/>
    <w:rsid w:val="0070532A"/>
    <w:rsid w:val="00705353"/>
    <w:rsid w:val="00705A15"/>
    <w:rsid w:val="00707311"/>
    <w:rsid w:val="00710D72"/>
    <w:rsid w:val="0071128B"/>
    <w:rsid w:val="00711780"/>
    <w:rsid w:val="00711822"/>
    <w:rsid w:val="007121FE"/>
    <w:rsid w:val="0071268C"/>
    <w:rsid w:val="007129C2"/>
    <w:rsid w:val="00712E92"/>
    <w:rsid w:val="007135F2"/>
    <w:rsid w:val="00713EC9"/>
    <w:rsid w:val="00714C74"/>
    <w:rsid w:val="00714E8F"/>
    <w:rsid w:val="00715857"/>
    <w:rsid w:val="007158C5"/>
    <w:rsid w:val="00716CF9"/>
    <w:rsid w:val="007213E1"/>
    <w:rsid w:val="00721ADD"/>
    <w:rsid w:val="00721FCD"/>
    <w:rsid w:val="007242E2"/>
    <w:rsid w:val="00724797"/>
    <w:rsid w:val="00724F6D"/>
    <w:rsid w:val="0072588D"/>
    <w:rsid w:val="00725BC5"/>
    <w:rsid w:val="00726904"/>
    <w:rsid w:val="00726F37"/>
    <w:rsid w:val="007270CA"/>
    <w:rsid w:val="007272EB"/>
    <w:rsid w:val="007278A8"/>
    <w:rsid w:val="00730166"/>
    <w:rsid w:val="007301F8"/>
    <w:rsid w:val="00731039"/>
    <w:rsid w:val="007315FA"/>
    <w:rsid w:val="007318D5"/>
    <w:rsid w:val="00733C2B"/>
    <w:rsid w:val="00733C32"/>
    <w:rsid w:val="00733CFB"/>
    <w:rsid w:val="00734635"/>
    <w:rsid w:val="00734D4D"/>
    <w:rsid w:val="00734EA0"/>
    <w:rsid w:val="0073538A"/>
    <w:rsid w:val="00740705"/>
    <w:rsid w:val="00740A9C"/>
    <w:rsid w:val="00740AB0"/>
    <w:rsid w:val="00742BA3"/>
    <w:rsid w:val="00743A87"/>
    <w:rsid w:val="00745162"/>
    <w:rsid w:val="0074709D"/>
    <w:rsid w:val="00747258"/>
    <w:rsid w:val="00747833"/>
    <w:rsid w:val="00751733"/>
    <w:rsid w:val="007517E2"/>
    <w:rsid w:val="00751978"/>
    <w:rsid w:val="00751A44"/>
    <w:rsid w:val="00751CDA"/>
    <w:rsid w:val="00751FB5"/>
    <w:rsid w:val="00753A8D"/>
    <w:rsid w:val="00754991"/>
    <w:rsid w:val="007554F0"/>
    <w:rsid w:val="00755FA0"/>
    <w:rsid w:val="00756034"/>
    <w:rsid w:val="007567CB"/>
    <w:rsid w:val="00756CE5"/>
    <w:rsid w:val="00757902"/>
    <w:rsid w:val="007601A6"/>
    <w:rsid w:val="00760315"/>
    <w:rsid w:val="00760578"/>
    <w:rsid w:val="007609D4"/>
    <w:rsid w:val="0076138C"/>
    <w:rsid w:val="0076152D"/>
    <w:rsid w:val="007617B5"/>
    <w:rsid w:val="00761EE2"/>
    <w:rsid w:val="007621D2"/>
    <w:rsid w:val="0076313F"/>
    <w:rsid w:val="00763531"/>
    <w:rsid w:val="00764847"/>
    <w:rsid w:val="007654B5"/>
    <w:rsid w:val="00766129"/>
    <w:rsid w:val="007667DC"/>
    <w:rsid w:val="00767F50"/>
    <w:rsid w:val="007709F6"/>
    <w:rsid w:val="0077109C"/>
    <w:rsid w:val="00771693"/>
    <w:rsid w:val="00771AB5"/>
    <w:rsid w:val="007727A5"/>
    <w:rsid w:val="007730EC"/>
    <w:rsid w:val="00773B85"/>
    <w:rsid w:val="0077478C"/>
    <w:rsid w:val="00774ECE"/>
    <w:rsid w:val="00774FCA"/>
    <w:rsid w:val="007761B7"/>
    <w:rsid w:val="0077623E"/>
    <w:rsid w:val="0077655D"/>
    <w:rsid w:val="00776804"/>
    <w:rsid w:val="007773F5"/>
    <w:rsid w:val="00780E74"/>
    <w:rsid w:val="00780F60"/>
    <w:rsid w:val="0078124F"/>
    <w:rsid w:val="00781410"/>
    <w:rsid w:val="00783334"/>
    <w:rsid w:val="0078452B"/>
    <w:rsid w:val="00785351"/>
    <w:rsid w:val="00785B32"/>
    <w:rsid w:val="00786083"/>
    <w:rsid w:val="007862DA"/>
    <w:rsid w:val="0079113E"/>
    <w:rsid w:val="007911AA"/>
    <w:rsid w:val="00791F0A"/>
    <w:rsid w:val="007925B3"/>
    <w:rsid w:val="00794A79"/>
    <w:rsid w:val="007950ED"/>
    <w:rsid w:val="00795486"/>
    <w:rsid w:val="0079557A"/>
    <w:rsid w:val="007957D1"/>
    <w:rsid w:val="00795A78"/>
    <w:rsid w:val="00795DE4"/>
    <w:rsid w:val="007963D9"/>
    <w:rsid w:val="00796470"/>
    <w:rsid w:val="007A0092"/>
    <w:rsid w:val="007A0C2B"/>
    <w:rsid w:val="007A3798"/>
    <w:rsid w:val="007A3D61"/>
    <w:rsid w:val="007A4587"/>
    <w:rsid w:val="007A5C64"/>
    <w:rsid w:val="007A5FFF"/>
    <w:rsid w:val="007A6575"/>
    <w:rsid w:val="007A65E3"/>
    <w:rsid w:val="007A68D0"/>
    <w:rsid w:val="007B052A"/>
    <w:rsid w:val="007B0BB4"/>
    <w:rsid w:val="007B0F53"/>
    <w:rsid w:val="007B2CA1"/>
    <w:rsid w:val="007B3133"/>
    <w:rsid w:val="007B31D6"/>
    <w:rsid w:val="007B335B"/>
    <w:rsid w:val="007B3650"/>
    <w:rsid w:val="007B6B60"/>
    <w:rsid w:val="007B6CFE"/>
    <w:rsid w:val="007B7633"/>
    <w:rsid w:val="007C0043"/>
    <w:rsid w:val="007C0315"/>
    <w:rsid w:val="007C033F"/>
    <w:rsid w:val="007C063F"/>
    <w:rsid w:val="007C1F1F"/>
    <w:rsid w:val="007C233A"/>
    <w:rsid w:val="007C293C"/>
    <w:rsid w:val="007C39BC"/>
    <w:rsid w:val="007C4D86"/>
    <w:rsid w:val="007C5315"/>
    <w:rsid w:val="007C62C3"/>
    <w:rsid w:val="007C7F25"/>
    <w:rsid w:val="007C7F76"/>
    <w:rsid w:val="007D001F"/>
    <w:rsid w:val="007D017F"/>
    <w:rsid w:val="007D11DF"/>
    <w:rsid w:val="007D161C"/>
    <w:rsid w:val="007D3365"/>
    <w:rsid w:val="007D40C0"/>
    <w:rsid w:val="007D4D09"/>
    <w:rsid w:val="007D598E"/>
    <w:rsid w:val="007D5DA4"/>
    <w:rsid w:val="007D5DA7"/>
    <w:rsid w:val="007D70CC"/>
    <w:rsid w:val="007D78C2"/>
    <w:rsid w:val="007E0D08"/>
    <w:rsid w:val="007E1012"/>
    <w:rsid w:val="007E2343"/>
    <w:rsid w:val="007E2BFA"/>
    <w:rsid w:val="007E2E04"/>
    <w:rsid w:val="007E3265"/>
    <w:rsid w:val="007E3F1F"/>
    <w:rsid w:val="007E6308"/>
    <w:rsid w:val="007E6894"/>
    <w:rsid w:val="007E78FA"/>
    <w:rsid w:val="007F0439"/>
    <w:rsid w:val="007F1E21"/>
    <w:rsid w:val="007F3165"/>
    <w:rsid w:val="007F40F9"/>
    <w:rsid w:val="007F5463"/>
    <w:rsid w:val="007F722F"/>
    <w:rsid w:val="007F79CD"/>
    <w:rsid w:val="0080006D"/>
    <w:rsid w:val="0080013A"/>
    <w:rsid w:val="008001B7"/>
    <w:rsid w:val="00800201"/>
    <w:rsid w:val="00801F34"/>
    <w:rsid w:val="00801FD2"/>
    <w:rsid w:val="0080375A"/>
    <w:rsid w:val="0080378C"/>
    <w:rsid w:val="00804262"/>
    <w:rsid w:val="0080479E"/>
    <w:rsid w:val="00805003"/>
    <w:rsid w:val="00805037"/>
    <w:rsid w:val="0080551D"/>
    <w:rsid w:val="008061BD"/>
    <w:rsid w:val="00807087"/>
    <w:rsid w:val="0080709E"/>
    <w:rsid w:val="008078D3"/>
    <w:rsid w:val="0081077D"/>
    <w:rsid w:val="008117AF"/>
    <w:rsid w:val="00811B4E"/>
    <w:rsid w:val="00811D2D"/>
    <w:rsid w:val="008126DB"/>
    <w:rsid w:val="00812893"/>
    <w:rsid w:val="00813602"/>
    <w:rsid w:val="00813758"/>
    <w:rsid w:val="00813964"/>
    <w:rsid w:val="008142FD"/>
    <w:rsid w:val="008150EE"/>
    <w:rsid w:val="00815D0F"/>
    <w:rsid w:val="008163EB"/>
    <w:rsid w:val="00817545"/>
    <w:rsid w:val="00817550"/>
    <w:rsid w:val="00817BB6"/>
    <w:rsid w:val="008202A0"/>
    <w:rsid w:val="0082030A"/>
    <w:rsid w:val="008206CE"/>
    <w:rsid w:val="00820E90"/>
    <w:rsid w:val="00821F0D"/>
    <w:rsid w:val="008222F2"/>
    <w:rsid w:val="008237F9"/>
    <w:rsid w:val="0082566C"/>
    <w:rsid w:val="00826971"/>
    <w:rsid w:val="00826F1B"/>
    <w:rsid w:val="00827187"/>
    <w:rsid w:val="008273DF"/>
    <w:rsid w:val="00830636"/>
    <w:rsid w:val="008308D5"/>
    <w:rsid w:val="00831344"/>
    <w:rsid w:val="00833B9B"/>
    <w:rsid w:val="008343A7"/>
    <w:rsid w:val="008346B4"/>
    <w:rsid w:val="00834BEA"/>
    <w:rsid w:val="0083590D"/>
    <w:rsid w:val="008363EA"/>
    <w:rsid w:val="00840D24"/>
    <w:rsid w:val="00841963"/>
    <w:rsid w:val="008420F1"/>
    <w:rsid w:val="00842A0D"/>
    <w:rsid w:val="0084319A"/>
    <w:rsid w:val="00843B5C"/>
    <w:rsid w:val="00844EF5"/>
    <w:rsid w:val="008456B6"/>
    <w:rsid w:val="00845BDD"/>
    <w:rsid w:val="0084611B"/>
    <w:rsid w:val="00846F68"/>
    <w:rsid w:val="00847C29"/>
    <w:rsid w:val="0085008B"/>
    <w:rsid w:val="00851C64"/>
    <w:rsid w:val="0085215C"/>
    <w:rsid w:val="00852B1C"/>
    <w:rsid w:val="00852D58"/>
    <w:rsid w:val="00853116"/>
    <w:rsid w:val="00853BE9"/>
    <w:rsid w:val="0085417C"/>
    <w:rsid w:val="00854EB6"/>
    <w:rsid w:val="00855534"/>
    <w:rsid w:val="00856331"/>
    <w:rsid w:val="00860329"/>
    <w:rsid w:val="008608B8"/>
    <w:rsid w:val="0086105F"/>
    <w:rsid w:val="00861609"/>
    <w:rsid w:val="008632DB"/>
    <w:rsid w:val="008643F3"/>
    <w:rsid w:val="008650A5"/>
    <w:rsid w:val="00867186"/>
    <w:rsid w:val="008700D9"/>
    <w:rsid w:val="0087020B"/>
    <w:rsid w:val="00870546"/>
    <w:rsid w:val="00871A2C"/>
    <w:rsid w:val="0087259E"/>
    <w:rsid w:val="00873A2E"/>
    <w:rsid w:val="00874778"/>
    <w:rsid w:val="00876BD5"/>
    <w:rsid w:val="00876CB7"/>
    <w:rsid w:val="00876F11"/>
    <w:rsid w:val="00877BF9"/>
    <w:rsid w:val="00877C96"/>
    <w:rsid w:val="00877CF8"/>
    <w:rsid w:val="0088049B"/>
    <w:rsid w:val="00880EDC"/>
    <w:rsid w:val="008813FE"/>
    <w:rsid w:val="0088191F"/>
    <w:rsid w:val="00883A7D"/>
    <w:rsid w:val="008861C6"/>
    <w:rsid w:val="008865F6"/>
    <w:rsid w:val="008868FC"/>
    <w:rsid w:val="00887141"/>
    <w:rsid w:val="00887248"/>
    <w:rsid w:val="008874E7"/>
    <w:rsid w:val="00887716"/>
    <w:rsid w:val="00893593"/>
    <w:rsid w:val="00893730"/>
    <w:rsid w:val="00893EF8"/>
    <w:rsid w:val="00894698"/>
    <w:rsid w:val="008953BF"/>
    <w:rsid w:val="0089545B"/>
    <w:rsid w:val="00895546"/>
    <w:rsid w:val="00896403"/>
    <w:rsid w:val="0089702B"/>
    <w:rsid w:val="008A03C8"/>
    <w:rsid w:val="008A0E1E"/>
    <w:rsid w:val="008A1BD8"/>
    <w:rsid w:val="008A28E2"/>
    <w:rsid w:val="008A2B46"/>
    <w:rsid w:val="008A2C36"/>
    <w:rsid w:val="008A4AFF"/>
    <w:rsid w:val="008A5405"/>
    <w:rsid w:val="008A6C57"/>
    <w:rsid w:val="008A742E"/>
    <w:rsid w:val="008A78FA"/>
    <w:rsid w:val="008A7972"/>
    <w:rsid w:val="008B00CE"/>
    <w:rsid w:val="008B0F64"/>
    <w:rsid w:val="008B1060"/>
    <w:rsid w:val="008B29E0"/>
    <w:rsid w:val="008B393F"/>
    <w:rsid w:val="008B3FB1"/>
    <w:rsid w:val="008B4CA6"/>
    <w:rsid w:val="008B64FB"/>
    <w:rsid w:val="008B6840"/>
    <w:rsid w:val="008B69BA"/>
    <w:rsid w:val="008B7548"/>
    <w:rsid w:val="008B776E"/>
    <w:rsid w:val="008C06B6"/>
    <w:rsid w:val="008C0726"/>
    <w:rsid w:val="008C0DFC"/>
    <w:rsid w:val="008C0F02"/>
    <w:rsid w:val="008C28AD"/>
    <w:rsid w:val="008C3326"/>
    <w:rsid w:val="008C58E5"/>
    <w:rsid w:val="008C59B1"/>
    <w:rsid w:val="008C6C3D"/>
    <w:rsid w:val="008D1DA6"/>
    <w:rsid w:val="008D1FAF"/>
    <w:rsid w:val="008D2AB1"/>
    <w:rsid w:val="008D2AB8"/>
    <w:rsid w:val="008D446D"/>
    <w:rsid w:val="008D4D6C"/>
    <w:rsid w:val="008D5985"/>
    <w:rsid w:val="008D649F"/>
    <w:rsid w:val="008D76A3"/>
    <w:rsid w:val="008D7FE1"/>
    <w:rsid w:val="008E0EE5"/>
    <w:rsid w:val="008E11D1"/>
    <w:rsid w:val="008E17E4"/>
    <w:rsid w:val="008E2F50"/>
    <w:rsid w:val="008E338E"/>
    <w:rsid w:val="008E4576"/>
    <w:rsid w:val="008E61C7"/>
    <w:rsid w:val="008E75C9"/>
    <w:rsid w:val="008E77DA"/>
    <w:rsid w:val="008E7C33"/>
    <w:rsid w:val="008E7DAC"/>
    <w:rsid w:val="008E7E5E"/>
    <w:rsid w:val="008E7F81"/>
    <w:rsid w:val="008F0203"/>
    <w:rsid w:val="008F20DC"/>
    <w:rsid w:val="008F2E58"/>
    <w:rsid w:val="008F32D6"/>
    <w:rsid w:val="0090076F"/>
    <w:rsid w:val="00900B17"/>
    <w:rsid w:val="00900E5C"/>
    <w:rsid w:val="00901F78"/>
    <w:rsid w:val="009022C2"/>
    <w:rsid w:val="00902E9E"/>
    <w:rsid w:val="00902F5C"/>
    <w:rsid w:val="0090440D"/>
    <w:rsid w:val="00905A29"/>
    <w:rsid w:val="009066F5"/>
    <w:rsid w:val="00906AF5"/>
    <w:rsid w:val="00907030"/>
    <w:rsid w:val="00907490"/>
    <w:rsid w:val="00907815"/>
    <w:rsid w:val="0091143E"/>
    <w:rsid w:val="00911698"/>
    <w:rsid w:val="00911ECE"/>
    <w:rsid w:val="00913603"/>
    <w:rsid w:val="00913C5A"/>
    <w:rsid w:val="0091532D"/>
    <w:rsid w:val="00915BA1"/>
    <w:rsid w:val="009161A6"/>
    <w:rsid w:val="00916711"/>
    <w:rsid w:val="00916EF0"/>
    <w:rsid w:val="00916F46"/>
    <w:rsid w:val="009177C2"/>
    <w:rsid w:val="0092088A"/>
    <w:rsid w:val="009210CF"/>
    <w:rsid w:val="00921993"/>
    <w:rsid w:val="0092204E"/>
    <w:rsid w:val="00922BB5"/>
    <w:rsid w:val="009241DC"/>
    <w:rsid w:val="009243DD"/>
    <w:rsid w:val="00925CAE"/>
    <w:rsid w:val="009268C5"/>
    <w:rsid w:val="0092711A"/>
    <w:rsid w:val="00930FA7"/>
    <w:rsid w:val="0093404C"/>
    <w:rsid w:val="0093405B"/>
    <w:rsid w:val="00934BE5"/>
    <w:rsid w:val="00934E6F"/>
    <w:rsid w:val="009353E5"/>
    <w:rsid w:val="0093553C"/>
    <w:rsid w:val="00935AB8"/>
    <w:rsid w:val="00935E11"/>
    <w:rsid w:val="0093602B"/>
    <w:rsid w:val="0093631E"/>
    <w:rsid w:val="00936524"/>
    <w:rsid w:val="00936677"/>
    <w:rsid w:val="0093696F"/>
    <w:rsid w:val="0094060A"/>
    <w:rsid w:val="00941004"/>
    <w:rsid w:val="009414E7"/>
    <w:rsid w:val="00941BB8"/>
    <w:rsid w:val="009437D2"/>
    <w:rsid w:val="00943956"/>
    <w:rsid w:val="00944B38"/>
    <w:rsid w:val="00944DF1"/>
    <w:rsid w:val="009455AA"/>
    <w:rsid w:val="009455E3"/>
    <w:rsid w:val="009469A3"/>
    <w:rsid w:val="00947167"/>
    <w:rsid w:val="00947FB4"/>
    <w:rsid w:val="00950AEA"/>
    <w:rsid w:val="00950B18"/>
    <w:rsid w:val="00950FB3"/>
    <w:rsid w:val="00951187"/>
    <w:rsid w:val="00951941"/>
    <w:rsid w:val="00951CCD"/>
    <w:rsid w:val="0095237B"/>
    <w:rsid w:val="00952408"/>
    <w:rsid w:val="00952B4F"/>
    <w:rsid w:val="00952C71"/>
    <w:rsid w:val="009543DC"/>
    <w:rsid w:val="009550C4"/>
    <w:rsid w:val="00955205"/>
    <w:rsid w:val="00955FEA"/>
    <w:rsid w:val="009563DD"/>
    <w:rsid w:val="00956957"/>
    <w:rsid w:val="00956F40"/>
    <w:rsid w:val="009574C9"/>
    <w:rsid w:val="00960DB2"/>
    <w:rsid w:val="00962506"/>
    <w:rsid w:val="00962963"/>
    <w:rsid w:val="00963D41"/>
    <w:rsid w:val="009657BD"/>
    <w:rsid w:val="00967D8D"/>
    <w:rsid w:val="009706F0"/>
    <w:rsid w:val="00970F47"/>
    <w:rsid w:val="009713FD"/>
    <w:rsid w:val="00972665"/>
    <w:rsid w:val="00973836"/>
    <w:rsid w:val="00974A1B"/>
    <w:rsid w:val="00975B20"/>
    <w:rsid w:val="009762F8"/>
    <w:rsid w:val="0097678B"/>
    <w:rsid w:val="00976B41"/>
    <w:rsid w:val="00977541"/>
    <w:rsid w:val="00980955"/>
    <w:rsid w:val="00980E50"/>
    <w:rsid w:val="009822C6"/>
    <w:rsid w:val="00982F3E"/>
    <w:rsid w:val="009839EE"/>
    <w:rsid w:val="0098455A"/>
    <w:rsid w:val="00984C4E"/>
    <w:rsid w:val="00985D80"/>
    <w:rsid w:val="009865A2"/>
    <w:rsid w:val="00987298"/>
    <w:rsid w:val="009879DE"/>
    <w:rsid w:val="00987A08"/>
    <w:rsid w:val="0099125C"/>
    <w:rsid w:val="009922CA"/>
    <w:rsid w:val="0099486E"/>
    <w:rsid w:val="0099526C"/>
    <w:rsid w:val="00996901"/>
    <w:rsid w:val="00997114"/>
    <w:rsid w:val="009A2154"/>
    <w:rsid w:val="009A223C"/>
    <w:rsid w:val="009A31E4"/>
    <w:rsid w:val="009A3F30"/>
    <w:rsid w:val="009A63A8"/>
    <w:rsid w:val="009A6C26"/>
    <w:rsid w:val="009A6ECE"/>
    <w:rsid w:val="009A712A"/>
    <w:rsid w:val="009B124F"/>
    <w:rsid w:val="009B223E"/>
    <w:rsid w:val="009B2309"/>
    <w:rsid w:val="009B313D"/>
    <w:rsid w:val="009B4F88"/>
    <w:rsid w:val="009B6542"/>
    <w:rsid w:val="009B6C10"/>
    <w:rsid w:val="009B6F23"/>
    <w:rsid w:val="009C025B"/>
    <w:rsid w:val="009C1316"/>
    <w:rsid w:val="009C1B7B"/>
    <w:rsid w:val="009C1D29"/>
    <w:rsid w:val="009C1F7C"/>
    <w:rsid w:val="009C250C"/>
    <w:rsid w:val="009C278A"/>
    <w:rsid w:val="009C3418"/>
    <w:rsid w:val="009C3796"/>
    <w:rsid w:val="009C3B1F"/>
    <w:rsid w:val="009C3D2D"/>
    <w:rsid w:val="009C418C"/>
    <w:rsid w:val="009C786C"/>
    <w:rsid w:val="009D0E2B"/>
    <w:rsid w:val="009D1173"/>
    <w:rsid w:val="009D1F28"/>
    <w:rsid w:val="009D4BDB"/>
    <w:rsid w:val="009D51E1"/>
    <w:rsid w:val="009D537B"/>
    <w:rsid w:val="009D56A5"/>
    <w:rsid w:val="009D5975"/>
    <w:rsid w:val="009D5C18"/>
    <w:rsid w:val="009D78FD"/>
    <w:rsid w:val="009D7C76"/>
    <w:rsid w:val="009E002C"/>
    <w:rsid w:val="009E0411"/>
    <w:rsid w:val="009E1643"/>
    <w:rsid w:val="009E1B22"/>
    <w:rsid w:val="009E2074"/>
    <w:rsid w:val="009E3CB7"/>
    <w:rsid w:val="009E4C50"/>
    <w:rsid w:val="009E4D4D"/>
    <w:rsid w:val="009E5033"/>
    <w:rsid w:val="009E5EFB"/>
    <w:rsid w:val="009E782B"/>
    <w:rsid w:val="009F0426"/>
    <w:rsid w:val="009F13AC"/>
    <w:rsid w:val="009F25DA"/>
    <w:rsid w:val="009F29ED"/>
    <w:rsid w:val="009F32EA"/>
    <w:rsid w:val="009F3E49"/>
    <w:rsid w:val="009F42A8"/>
    <w:rsid w:val="009F49E5"/>
    <w:rsid w:val="009F4BBE"/>
    <w:rsid w:val="009F59E2"/>
    <w:rsid w:val="009F615D"/>
    <w:rsid w:val="009F62F6"/>
    <w:rsid w:val="009F6DE2"/>
    <w:rsid w:val="009F7070"/>
    <w:rsid w:val="009F74B6"/>
    <w:rsid w:val="009F7BDD"/>
    <w:rsid w:val="00A00D87"/>
    <w:rsid w:val="00A01C9B"/>
    <w:rsid w:val="00A0403B"/>
    <w:rsid w:val="00A04D80"/>
    <w:rsid w:val="00A04DF0"/>
    <w:rsid w:val="00A0520F"/>
    <w:rsid w:val="00A06074"/>
    <w:rsid w:val="00A061CC"/>
    <w:rsid w:val="00A065F8"/>
    <w:rsid w:val="00A06F06"/>
    <w:rsid w:val="00A074E5"/>
    <w:rsid w:val="00A0786B"/>
    <w:rsid w:val="00A07AD3"/>
    <w:rsid w:val="00A10003"/>
    <w:rsid w:val="00A10F53"/>
    <w:rsid w:val="00A12947"/>
    <w:rsid w:val="00A13990"/>
    <w:rsid w:val="00A13F32"/>
    <w:rsid w:val="00A148F5"/>
    <w:rsid w:val="00A15954"/>
    <w:rsid w:val="00A17FCD"/>
    <w:rsid w:val="00A2112B"/>
    <w:rsid w:val="00A2125B"/>
    <w:rsid w:val="00A21EEF"/>
    <w:rsid w:val="00A2655B"/>
    <w:rsid w:val="00A273B8"/>
    <w:rsid w:val="00A274DB"/>
    <w:rsid w:val="00A31078"/>
    <w:rsid w:val="00A31395"/>
    <w:rsid w:val="00A32638"/>
    <w:rsid w:val="00A34BE7"/>
    <w:rsid w:val="00A351A0"/>
    <w:rsid w:val="00A35284"/>
    <w:rsid w:val="00A35C9F"/>
    <w:rsid w:val="00A35DE8"/>
    <w:rsid w:val="00A361F1"/>
    <w:rsid w:val="00A36266"/>
    <w:rsid w:val="00A40157"/>
    <w:rsid w:val="00A4019F"/>
    <w:rsid w:val="00A403B6"/>
    <w:rsid w:val="00A4049A"/>
    <w:rsid w:val="00A41C77"/>
    <w:rsid w:val="00A41FC2"/>
    <w:rsid w:val="00A41FFF"/>
    <w:rsid w:val="00A42F21"/>
    <w:rsid w:val="00A435A0"/>
    <w:rsid w:val="00A4425E"/>
    <w:rsid w:val="00A44C5F"/>
    <w:rsid w:val="00A45753"/>
    <w:rsid w:val="00A457C1"/>
    <w:rsid w:val="00A50DD1"/>
    <w:rsid w:val="00A50E3E"/>
    <w:rsid w:val="00A518D6"/>
    <w:rsid w:val="00A519A9"/>
    <w:rsid w:val="00A526FD"/>
    <w:rsid w:val="00A52D04"/>
    <w:rsid w:val="00A53430"/>
    <w:rsid w:val="00A534E0"/>
    <w:rsid w:val="00A5361F"/>
    <w:rsid w:val="00A54AAE"/>
    <w:rsid w:val="00A54C23"/>
    <w:rsid w:val="00A56B78"/>
    <w:rsid w:val="00A56D23"/>
    <w:rsid w:val="00A57496"/>
    <w:rsid w:val="00A60879"/>
    <w:rsid w:val="00A60F1C"/>
    <w:rsid w:val="00A60FB0"/>
    <w:rsid w:val="00A616C9"/>
    <w:rsid w:val="00A62C8D"/>
    <w:rsid w:val="00A63C13"/>
    <w:rsid w:val="00A64A87"/>
    <w:rsid w:val="00A6583E"/>
    <w:rsid w:val="00A65C16"/>
    <w:rsid w:val="00A67821"/>
    <w:rsid w:val="00A67B7C"/>
    <w:rsid w:val="00A67D4D"/>
    <w:rsid w:val="00A67DE8"/>
    <w:rsid w:val="00A70858"/>
    <w:rsid w:val="00A70F11"/>
    <w:rsid w:val="00A71CAA"/>
    <w:rsid w:val="00A72395"/>
    <w:rsid w:val="00A7473E"/>
    <w:rsid w:val="00A75543"/>
    <w:rsid w:val="00A75DA6"/>
    <w:rsid w:val="00A8038D"/>
    <w:rsid w:val="00A8068C"/>
    <w:rsid w:val="00A80840"/>
    <w:rsid w:val="00A80A78"/>
    <w:rsid w:val="00A83F2D"/>
    <w:rsid w:val="00A8456C"/>
    <w:rsid w:val="00A8536C"/>
    <w:rsid w:val="00A8659A"/>
    <w:rsid w:val="00A86980"/>
    <w:rsid w:val="00A87F68"/>
    <w:rsid w:val="00A9088C"/>
    <w:rsid w:val="00A9307D"/>
    <w:rsid w:val="00A93374"/>
    <w:rsid w:val="00A9389F"/>
    <w:rsid w:val="00A941A0"/>
    <w:rsid w:val="00A946A8"/>
    <w:rsid w:val="00A94FE6"/>
    <w:rsid w:val="00A95C13"/>
    <w:rsid w:val="00A9639F"/>
    <w:rsid w:val="00A96515"/>
    <w:rsid w:val="00A96BC5"/>
    <w:rsid w:val="00A96E75"/>
    <w:rsid w:val="00A970D6"/>
    <w:rsid w:val="00A9742E"/>
    <w:rsid w:val="00A97F76"/>
    <w:rsid w:val="00AA1178"/>
    <w:rsid w:val="00AA15B2"/>
    <w:rsid w:val="00AA181E"/>
    <w:rsid w:val="00AA3A95"/>
    <w:rsid w:val="00AA4A83"/>
    <w:rsid w:val="00AA6150"/>
    <w:rsid w:val="00AA68B3"/>
    <w:rsid w:val="00AA6CF6"/>
    <w:rsid w:val="00AA78E5"/>
    <w:rsid w:val="00AA7BEC"/>
    <w:rsid w:val="00AB0382"/>
    <w:rsid w:val="00AB09BF"/>
    <w:rsid w:val="00AB16B2"/>
    <w:rsid w:val="00AB2B32"/>
    <w:rsid w:val="00AB2F30"/>
    <w:rsid w:val="00AB31E1"/>
    <w:rsid w:val="00AB3575"/>
    <w:rsid w:val="00AB3998"/>
    <w:rsid w:val="00AB472D"/>
    <w:rsid w:val="00AB4823"/>
    <w:rsid w:val="00AB4D99"/>
    <w:rsid w:val="00AB535D"/>
    <w:rsid w:val="00AB56D5"/>
    <w:rsid w:val="00AB69FA"/>
    <w:rsid w:val="00AC091A"/>
    <w:rsid w:val="00AC35E5"/>
    <w:rsid w:val="00AC40D7"/>
    <w:rsid w:val="00AC4AB0"/>
    <w:rsid w:val="00AC5053"/>
    <w:rsid w:val="00AC5166"/>
    <w:rsid w:val="00AC5C61"/>
    <w:rsid w:val="00AC6E64"/>
    <w:rsid w:val="00AC6F4B"/>
    <w:rsid w:val="00AC6FE5"/>
    <w:rsid w:val="00AD09E1"/>
    <w:rsid w:val="00AD0C54"/>
    <w:rsid w:val="00AD1706"/>
    <w:rsid w:val="00AD258D"/>
    <w:rsid w:val="00AD72C8"/>
    <w:rsid w:val="00AD72DB"/>
    <w:rsid w:val="00AE105E"/>
    <w:rsid w:val="00AE464B"/>
    <w:rsid w:val="00AE559F"/>
    <w:rsid w:val="00AE566B"/>
    <w:rsid w:val="00AE6688"/>
    <w:rsid w:val="00AE7049"/>
    <w:rsid w:val="00AE749F"/>
    <w:rsid w:val="00AE75DE"/>
    <w:rsid w:val="00AE7A1D"/>
    <w:rsid w:val="00AF0D3B"/>
    <w:rsid w:val="00AF0F44"/>
    <w:rsid w:val="00AF1177"/>
    <w:rsid w:val="00AF2AE5"/>
    <w:rsid w:val="00AF2DF1"/>
    <w:rsid w:val="00AF2F34"/>
    <w:rsid w:val="00AF2F79"/>
    <w:rsid w:val="00AF33A8"/>
    <w:rsid w:val="00AF3FD2"/>
    <w:rsid w:val="00AF47C7"/>
    <w:rsid w:val="00AF56AE"/>
    <w:rsid w:val="00AF5CF7"/>
    <w:rsid w:val="00AF6072"/>
    <w:rsid w:val="00AF663B"/>
    <w:rsid w:val="00AF7BA8"/>
    <w:rsid w:val="00B00B72"/>
    <w:rsid w:val="00B03CA3"/>
    <w:rsid w:val="00B045B0"/>
    <w:rsid w:val="00B0745B"/>
    <w:rsid w:val="00B07C69"/>
    <w:rsid w:val="00B10666"/>
    <w:rsid w:val="00B10B42"/>
    <w:rsid w:val="00B114B0"/>
    <w:rsid w:val="00B1165C"/>
    <w:rsid w:val="00B1165D"/>
    <w:rsid w:val="00B11933"/>
    <w:rsid w:val="00B11E87"/>
    <w:rsid w:val="00B12422"/>
    <w:rsid w:val="00B14DEF"/>
    <w:rsid w:val="00B15688"/>
    <w:rsid w:val="00B161BF"/>
    <w:rsid w:val="00B16C57"/>
    <w:rsid w:val="00B171F4"/>
    <w:rsid w:val="00B1763A"/>
    <w:rsid w:val="00B20F29"/>
    <w:rsid w:val="00B211B7"/>
    <w:rsid w:val="00B213D1"/>
    <w:rsid w:val="00B21E87"/>
    <w:rsid w:val="00B226A8"/>
    <w:rsid w:val="00B22A72"/>
    <w:rsid w:val="00B22D9D"/>
    <w:rsid w:val="00B22DA7"/>
    <w:rsid w:val="00B247AC"/>
    <w:rsid w:val="00B253FB"/>
    <w:rsid w:val="00B26237"/>
    <w:rsid w:val="00B26632"/>
    <w:rsid w:val="00B26990"/>
    <w:rsid w:val="00B3017D"/>
    <w:rsid w:val="00B30DAA"/>
    <w:rsid w:val="00B3147C"/>
    <w:rsid w:val="00B3280A"/>
    <w:rsid w:val="00B32C60"/>
    <w:rsid w:val="00B32EBA"/>
    <w:rsid w:val="00B32EF1"/>
    <w:rsid w:val="00B332C3"/>
    <w:rsid w:val="00B33462"/>
    <w:rsid w:val="00B345B9"/>
    <w:rsid w:val="00B35B86"/>
    <w:rsid w:val="00B35D1A"/>
    <w:rsid w:val="00B36F99"/>
    <w:rsid w:val="00B37C83"/>
    <w:rsid w:val="00B4085E"/>
    <w:rsid w:val="00B40FB2"/>
    <w:rsid w:val="00B4229A"/>
    <w:rsid w:val="00B4245B"/>
    <w:rsid w:val="00B42A91"/>
    <w:rsid w:val="00B43887"/>
    <w:rsid w:val="00B43C18"/>
    <w:rsid w:val="00B43E29"/>
    <w:rsid w:val="00B440EE"/>
    <w:rsid w:val="00B44B01"/>
    <w:rsid w:val="00B44B84"/>
    <w:rsid w:val="00B478A8"/>
    <w:rsid w:val="00B50C93"/>
    <w:rsid w:val="00B510A6"/>
    <w:rsid w:val="00B513FD"/>
    <w:rsid w:val="00B52B49"/>
    <w:rsid w:val="00B534A7"/>
    <w:rsid w:val="00B53BC2"/>
    <w:rsid w:val="00B541CC"/>
    <w:rsid w:val="00B55060"/>
    <w:rsid w:val="00B55BB4"/>
    <w:rsid w:val="00B57030"/>
    <w:rsid w:val="00B57186"/>
    <w:rsid w:val="00B60313"/>
    <w:rsid w:val="00B61573"/>
    <w:rsid w:val="00B61C85"/>
    <w:rsid w:val="00B61F76"/>
    <w:rsid w:val="00B62EC3"/>
    <w:rsid w:val="00B6333D"/>
    <w:rsid w:val="00B635AC"/>
    <w:rsid w:val="00B63BDD"/>
    <w:rsid w:val="00B6434D"/>
    <w:rsid w:val="00B6470C"/>
    <w:rsid w:val="00B64A92"/>
    <w:rsid w:val="00B66890"/>
    <w:rsid w:val="00B67752"/>
    <w:rsid w:val="00B67861"/>
    <w:rsid w:val="00B67A75"/>
    <w:rsid w:val="00B7034A"/>
    <w:rsid w:val="00B706C3"/>
    <w:rsid w:val="00B707E9"/>
    <w:rsid w:val="00B70E37"/>
    <w:rsid w:val="00B71732"/>
    <w:rsid w:val="00B72165"/>
    <w:rsid w:val="00B739C0"/>
    <w:rsid w:val="00B73D78"/>
    <w:rsid w:val="00B76B30"/>
    <w:rsid w:val="00B77190"/>
    <w:rsid w:val="00B77FCF"/>
    <w:rsid w:val="00B80465"/>
    <w:rsid w:val="00B80725"/>
    <w:rsid w:val="00B80CA5"/>
    <w:rsid w:val="00B81618"/>
    <w:rsid w:val="00B842C4"/>
    <w:rsid w:val="00B843BA"/>
    <w:rsid w:val="00B84BE8"/>
    <w:rsid w:val="00B87E2F"/>
    <w:rsid w:val="00B90080"/>
    <w:rsid w:val="00B928BE"/>
    <w:rsid w:val="00B92BC0"/>
    <w:rsid w:val="00B92DE2"/>
    <w:rsid w:val="00B94E6C"/>
    <w:rsid w:val="00B95159"/>
    <w:rsid w:val="00B95432"/>
    <w:rsid w:val="00B9543C"/>
    <w:rsid w:val="00B96C76"/>
    <w:rsid w:val="00BA0031"/>
    <w:rsid w:val="00BA4E70"/>
    <w:rsid w:val="00BA6090"/>
    <w:rsid w:val="00BA704E"/>
    <w:rsid w:val="00BB1138"/>
    <w:rsid w:val="00BB146F"/>
    <w:rsid w:val="00BB1E57"/>
    <w:rsid w:val="00BB204B"/>
    <w:rsid w:val="00BB2358"/>
    <w:rsid w:val="00BB3487"/>
    <w:rsid w:val="00BB3942"/>
    <w:rsid w:val="00BB4443"/>
    <w:rsid w:val="00BB58AF"/>
    <w:rsid w:val="00BB6B9E"/>
    <w:rsid w:val="00BC0676"/>
    <w:rsid w:val="00BC099F"/>
    <w:rsid w:val="00BC0B69"/>
    <w:rsid w:val="00BC1211"/>
    <w:rsid w:val="00BC20F5"/>
    <w:rsid w:val="00BC2D1A"/>
    <w:rsid w:val="00BC35A5"/>
    <w:rsid w:val="00BC4439"/>
    <w:rsid w:val="00BC45B3"/>
    <w:rsid w:val="00BC4B0F"/>
    <w:rsid w:val="00BC4DA8"/>
    <w:rsid w:val="00BC53B7"/>
    <w:rsid w:val="00BC5BE8"/>
    <w:rsid w:val="00BC6350"/>
    <w:rsid w:val="00BC6D29"/>
    <w:rsid w:val="00BC791B"/>
    <w:rsid w:val="00BD0175"/>
    <w:rsid w:val="00BD0441"/>
    <w:rsid w:val="00BD1AAA"/>
    <w:rsid w:val="00BD2B1B"/>
    <w:rsid w:val="00BD34C7"/>
    <w:rsid w:val="00BE0E49"/>
    <w:rsid w:val="00BE1ACA"/>
    <w:rsid w:val="00BE2B42"/>
    <w:rsid w:val="00BE36C7"/>
    <w:rsid w:val="00BE38C3"/>
    <w:rsid w:val="00BE3C02"/>
    <w:rsid w:val="00BE476A"/>
    <w:rsid w:val="00BE489B"/>
    <w:rsid w:val="00BE4C8B"/>
    <w:rsid w:val="00BE57B0"/>
    <w:rsid w:val="00BE617C"/>
    <w:rsid w:val="00BE6ADC"/>
    <w:rsid w:val="00BF07D3"/>
    <w:rsid w:val="00BF177F"/>
    <w:rsid w:val="00BF1D9E"/>
    <w:rsid w:val="00BF3748"/>
    <w:rsid w:val="00BF37B6"/>
    <w:rsid w:val="00BF51AA"/>
    <w:rsid w:val="00BF53E7"/>
    <w:rsid w:val="00BF5444"/>
    <w:rsid w:val="00BF5C8B"/>
    <w:rsid w:val="00BF76EC"/>
    <w:rsid w:val="00C00098"/>
    <w:rsid w:val="00C005AB"/>
    <w:rsid w:val="00C00922"/>
    <w:rsid w:val="00C00D39"/>
    <w:rsid w:val="00C00F99"/>
    <w:rsid w:val="00C012DE"/>
    <w:rsid w:val="00C023C4"/>
    <w:rsid w:val="00C023E3"/>
    <w:rsid w:val="00C02772"/>
    <w:rsid w:val="00C03C68"/>
    <w:rsid w:val="00C04C13"/>
    <w:rsid w:val="00C05573"/>
    <w:rsid w:val="00C0560C"/>
    <w:rsid w:val="00C06752"/>
    <w:rsid w:val="00C070E7"/>
    <w:rsid w:val="00C10185"/>
    <w:rsid w:val="00C1123C"/>
    <w:rsid w:val="00C11EF9"/>
    <w:rsid w:val="00C1216C"/>
    <w:rsid w:val="00C12271"/>
    <w:rsid w:val="00C12645"/>
    <w:rsid w:val="00C12721"/>
    <w:rsid w:val="00C12B94"/>
    <w:rsid w:val="00C13B6F"/>
    <w:rsid w:val="00C13D71"/>
    <w:rsid w:val="00C14C70"/>
    <w:rsid w:val="00C14FA6"/>
    <w:rsid w:val="00C15378"/>
    <w:rsid w:val="00C15E5D"/>
    <w:rsid w:val="00C16EC7"/>
    <w:rsid w:val="00C16F22"/>
    <w:rsid w:val="00C17A9F"/>
    <w:rsid w:val="00C206BB"/>
    <w:rsid w:val="00C20B4A"/>
    <w:rsid w:val="00C21662"/>
    <w:rsid w:val="00C21A2E"/>
    <w:rsid w:val="00C21A54"/>
    <w:rsid w:val="00C23A8B"/>
    <w:rsid w:val="00C23ABB"/>
    <w:rsid w:val="00C23AF0"/>
    <w:rsid w:val="00C23F6C"/>
    <w:rsid w:val="00C2459B"/>
    <w:rsid w:val="00C24BCC"/>
    <w:rsid w:val="00C2556A"/>
    <w:rsid w:val="00C265B0"/>
    <w:rsid w:val="00C2674B"/>
    <w:rsid w:val="00C2769F"/>
    <w:rsid w:val="00C30903"/>
    <w:rsid w:val="00C33CB6"/>
    <w:rsid w:val="00C33F5E"/>
    <w:rsid w:val="00C35873"/>
    <w:rsid w:val="00C368B3"/>
    <w:rsid w:val="00C36D7A"/>
    <w:rsid w:val="00C37572"/>
    <w:rsid w:val="00C37F72"/>
    <w:rsid w:val="00C40781"/>
    <w:rsid w:val="00C40E05"/>
    <w:rsid w:val="00C40FC7"/>
    <w:rsid w:val="00C41144"/>
    <w:rsid w:val="00C421A0"/>
    <w:rsid w:val="00C42589"/>
    <w:rsid w:val="00C43213"/>
    <w:rsid w:val="00C446EF"/>
    <w:rsid w:val="00C457C3"/>
    <w:rsid w:val="00C45E47"/>
    <w:rsid w:val="00C4603D"/>
    <w:rsid w:val="00C4637F"/>
    <w:rsid w:val="00C46734"/>
    <w:rsid w:val="00C46B73"/>
    <w:rsid w:val="00C46E67"/>
    <w:rsid w:val="00C50C39"/>
    <w:rsid w:val="00C51028"/>
    <w:rsid w:val="00C51559"/>
    <w:rsid w:val="00C51931"/>
    <w:rsid w:val="00C52D00"/>
    <w:rsid w:val="00C53358"/>
    <w:rsid w:val="00C533D7"/>
    <w:rsid w:val="00C5394A"/>
    <w:rsid w:val="00C548A2"/>
    <w:rsid w:val="00C549FE"/>
    <w:rsid w:val="00C55030"/>
    <w:rsid w:val="00C55737"/>
    <w:rsid w:val="00C558A3"/>
    <w:rsid w:val="00C55D93"/>
    <w:rsid w:val="00C57292"/>
    <w:rsid w:val="00C57693"/>
    <w:rsid w:val="00C57FF6"/>
    <w:rsid w:val="00C61EF6"/>
    <w:rsid w:val="00C62C28"/>
    <w:rsid w:val="00C638EF"/>
    <w:rsid w:val="00C63AA6"/>
    <w:rsid w:val="00C64E66"/>
    <w:rsid w:val="00C65DEF"/>
    <w:rsid w:val="00C661F3"/>
    <w:rsid w:val="00C66503"/>
    <w:rsid w:val="00C67D23"/>
    <w:rsid w:val="00C701E9"/>
    <w:rsid w:val="00C70C3C"/>
    <w:rsid w:val="00C7141A"/>
    <w:rsid w:val="00C7218B"/>
    <w:rsid w:val="00C7373A"/>
    <w:rsid w:val="00C73B33"/>
    <w:rsid w:val="00C73BC2"/>
    <w:rsid w:val="00C749F8"/>
    <w:rsid w:val="00C74E3D"/>
    <w:rsid w:val="00C7591F"/>
    <w:rsid w:val="00C75DB6"/>
    <w:rsid w:val="00C761B8"/>
    <w:rsid w:val="00C76EFB"/>
    <w:rsid w:val="00C8107E"/>
    <w:rsid w:val="00C82221"/>
    <w:rsid w:val="00C829B6"/>
    <w:rsid w:val="00C82C38"/>
    <w:rsid w:val="00C830E0"/>
    <w:rsid w:val="00C8385C"/>
    <w:rsid w:val="00C8462B"/>
    <w:rsid w:val="00C9023C"/>
    <w:rsid w:val="00C9084A"/>
    <w:rsid w:val="00C92A35"/>
    <w:rsid w:val="00C92C30"/>
    <w:rsid w:val="00C93324"/>
    <w:rsid w:val="00C93443"/>
    <w:rsid w:val="00C93618"/>
    <w:rsid w:val="00C94E02"/>
    <w:rsid w:val="00C95160"/>
    <w:rsid w:val="00C95710"/>
    <w:rsid w:val="00C95926"/>
    <w:rsid w:val="00C96C77"/>
    <w:rsid w:val="00CA09CB"/>
    <w:rsid w:val="00CA0AC3"/>
    <w:rsid w:val="00CA131E"/>
    <w:rsid w:val="00CA1325"/>
    <w:rsid w:val="00CA1E08"/>
    <w:rsid w:val="00CA2F12"/>
    <w:rsid w:val="00CA3BEA"/>
    <w:rsid w:val="00CA3C25"/>
    <w:rsid w:val="00CA4534"/>
    <w:rsid w:val="00CA45B0"/>
    <w:rsid w:val="00CA5239"/>
    <w:rsid w:val="00CA5D02"/>
    <w:rsid w:val="00CA6BE3"/>
    <w:rsid w:val="00CB03CE"/>
    <w:rsid w:val="00CB1AB4"/>
    <w:rsid w:val="00CB2C73"/>
    <w:rsid w:val="00CB2E4E"/>
    <w:rsid w:val="00CB3179"/>
    <w:rsid w:val="00CB35FE"/>
    <w:rsid w:val="00CB4987"/>
    <w:rsid w:val="00CB4CC4"/>
    <w:rsid w:val="00CB4F11"/>
    <w:rsid w:val="00CB56F3"/>
    <w:rsid w:val="00CB70A9"/>
    <w:rsid w:val="00CB73BC"/>
    <w:rsid w:val="00CB7686"/>
    <w:rsid w:val="00CB7BA8"/>
    <w:rsid w:val="00CC0DE9"/>
    <w:rsid w:val="00CC1A1F"/>
    <w:rsid w:val="00CC1BD8"/>
    <w:rsid w:val="00CC3B88"/>
    <w:rsid w:val="00CC446C"/>
    <w:rsid w:val="00CC48C4"/>
    <w:rsid w:val="00CC4E87"/>
    <w:rsid w:val="00CC51C8"/>
    <w:rsid w:val="00CC79EE"/>
    <w:rsid w:val="00CD153B"/>
    <w:rsid w:val="00CD1797"/>
    <w:rsid w:val="00CD1AC5"/>
    <w:rsid w:val="00CD2317"/>
    <w:rsid w:val="00CD3ABD"/>
    <w:rsid w:val="00CD3C5A"/>
    <w:rsid w:val="00CD3F26"/>
    <w:rsid w:val="00CD61F6"/>
    <w:rsid w:val="00CD64D9"/>
    <w:rsid w:val="00CD6797"/>
    <w:rsid w:val="00CD795A"/>
    <w:rsid w:val="00CE0B22"/>
    <w:rsid w:val="00CE1290"/>
    <w:rsid w:val="00CE17C7"/>
    <w:rsid w:val="00CE20E7"/>
    <w:rsid w:val="00CE2129"/>
    <w:rsid w:val="00CE229F"/>
    <w:rsid w:val="00CE397F"/>
    <w:rsid w:val="00CE42E6"/>
    <w:rsid w:val="00CE55AF"/>
    <w:rsid w:val="00CE5B53"/>
    <w:rsid w:val="00CE5D11"/>
    <w:rsid w:val="00CE6468"/>
    <w:rsid w:val="00CE725C"/>
    <w:rsid w:val="00CE72C9"/>
    <w:rsid w:val="00CE77D5"/>
    <w:rsid w:val="00CE7D91"/>
    <w:rsid w:val="00CE7FDD"/>
    <w:rsid w:val="00CF1471"/>
    <w:rsid w:val="00CF162E"/>
    <w:rsid w:val="00CF2024"/>
    <w:rsid w:val="00CF2F33"/>
    <w:rsid w:val="00CF363E"/>
    <w:rsid w:val="00CF36E4"/>
    <w:rsid w:val="00CF51C5"/>
    <w:rsid w:val="00CF69AF"/>
    <w:rsid w:val="00CF6A3E"/>
    <w:rsid w:val="00CF70B9"/>
    <w:rsid w:val="00CF72DC"/>
    <w:rsid w:val="00D002C2"/>
    <w:rsid w:val="00D00E8A"/>
    <w:rsid w:val="00D0112E"/>
    <w:rsid w:val="00D01FA1"/>
    <w:rsid w:val="00D02E2C"/>
    <w:rsid w:val="00D0307C"/>
    <w:rsid w:val="00D03D3B"/>
    <w:rsid w:val="00D04B8C"/>
    <w:rsid w:val="00D04DD0"/>
    <w:rsid w:val="00D066E0"/>
    <w:rsid w:val="00D06AC1"/>
    <w:rsid w:val="00D12E7B"/>
    <w:rsid w:val="00D132E1"/>
    <w:rsid w:val="00D13A2C"/>
    <w:rsid w:val="00D13CF1"/>
    <w:rsid w:val="00D14178"/>
    <w:rsid w:val="00D1528F"/>
    <w:rsid w:val="00D1609B"/>
    <w:rsid w:val="00D167D4"/>
    <w:rsid w:val="00D2019A"/>
    <w:rsid w:val="00D209E1"/>
    <w:rsid w:val="00D209EF"/>
    <w:rsid w:val="00D20B01"/>
    <w:rsid w:val="00D21603"/>
    <w:rsid w:val="00D221B2"/>
    <w:rsid w:val="00D221B9"/>
    <w:rsid w:val="00D2321C"/>
    <w:rsid w:val="00D23A4A"/>
    <w:rsid w:val="00D24655"/>
    <w:rsid w:val="00D24D1A"/>
    <w:rsid w:val="00D25421"/>
    <w:rsid w:val="00D25C8B"/>
    <w:rsid w:val="00D26244"/>
    <w:rsid w:val="00D26284"/>
    <w:rsid w:val="00D26ACD"/>
    <w:rsid w:val="00D326D0"/>
    <w:rsid w:val="00D32FC0"/>
    <w:rsid w:val="00D336D0"/>
    <w:rsid w:val="00D33D05"/>
    <w:rsid w:val="00D348CD"/>
    <w:rsid w:val="00D34DA7"/>
    <w:rsid w:val="00D351AF"/>
    <w:rsid w:val="00D35CD5"/>
    <w:rsid w:val="00D3610E"/>
    <w:rsid w:val="00D37494"/>
    <w:rsid w:val="00D40667"/>
    <w:rsid w:val="00D40826"/>
    <w:rsid w:val="00D40CBE"/>
    <w:rsid w:val="00D40E0F"/>
    <w:rsid w:val="00D413A2"/>
    <w:rsid w:val="00D41CDD"/>
    <w:rsid w:val="00D41EF4"/>
    <w:rsid w:val="00D41F16"/>
    <w:rsid w:val="00D4308F"/>
    <w:rsid w:val="00D44F31"/>
    <w:rsid w:val="00D4512B"/>
    <w:rsid w:val="00D4518F"/>
    <w:rsid w:val="00D47ACF"/>
    <w:rsid w:val="00D50791"/>
    <w:rsid w:val="00D509B1"/>
    <w:rsid w:val="00D5140A"/>
    <w:rsid w:val="00D5165A"/>
    <w:rsid w:val="00D519BE"/>
    <w:rsid w:val="00D51AE3"/>
    <w:rsid w:val="00D51B09"/>
    <w:rsid w:val="00D52413"/>
    <w:rsid w:val="00D52A72"/>
    <w:rsid w:val="00D53A42"/>
    <w:rsid w:val="00D55A43"/>
    <w:rsid w:val="00D56139"/>
    <w:rsid w:val="00D56E46"/>
    <w:rsid w:val="00D573CE"/>
    <w:rsid w:val="00D5761B"/>
    <w:rsid w:val="00D602D6"/>
    <w:rsid w:val="00D60694"/>
    <w:rsid w:val="00D60D09"/>
    <w:rsid w:val="00D60E4A"/>
    <w:rsid w:val="00D612AA"/>
    <w:rsid w:val="00D61C99"/>
    <w:rsid w:val="00D624A4"/>
    <w:rsid w:val="00D62985"/>
    <w:rsid w:val="00D63363"/>
    <w:rsid w:val="00D64F28"/>
    <w:rsid w:val="00D64F38"/>
    <w:rsid w:val="00D65425"/>
    <w:rsid w:val="00D66D8D"/>
    <w:rsid w:val="00D671CA"/>
    <w:rsid w:val="00D67C18"/>
    <w:rsid w:val="00D67DD9"/>
    <w:rsid w:val="00D711FD"/>
    <w:rsid w:val="00D71EE9"/>
    <w:rsid w:val="00D735BA"/>
    <w:rsid w:val="00D73840"/>
    <w:rsid w:val="00D7549B"/>
    <w:rsid w:val="00D75D54"/>
    <w:rsid w:val="00D76B4F"/>
    <w:rsid w:val="00D76E90"/>
    <w:rsid w:val="00D7772A"/>
    <w:rsid w:val="00D77D05"/>
    <w:rsid w:val="00D8087C"/>
    <w:rsid w:val="00D811FF"/>
    <w:rsid w:val="00D81532"/>
    <w:rsid w:val="00D81622"/>
    <w:rsid w:val="00D81C15"/>
    <w:rsid w:val="00D81C46"/>
    <w:rsid w:val="00D82DFF"/>
    <w:rsid w:val="00D83C59"/>
    <w:rsid w:val="00D84462"/>
    <w:rsid w:val="00D85AB0"/>
    <w:rsid w:val="00D872FA"/>
    <w:rsid w:val="00D87462"/>
    <w:rsid w:val="00D90788"/>
    <w:rsid w:val="00D90F7D"/>
    <w:rsid w:val="00D9224A"/>
    <w:rsid w:val="00D92863"/>
    <w:rsid w:val="00D92CA6"/>
    <w:rsid w:val="00D93D15"/>
    <w:rsid w:val="00D95613"/>
    <w:rsid w:val="00D9561A"/>
    <w:rsid w:val="00D95A67"/>
    <w:rsid w:val="00D97731"/>
    <w:rsid w:val="00DA05B7"/>
    <w:rsid w:val="00DA1050"/>
    <w:rsid w:val="00DA19C7"/>
    <w:rsid w:val="00DA1A99"/>
    <w:rsid w:val="00DA1DBC"/>
    <w:rsid w:val="00DA28F4"/>
    <w:rsid w:val="00DA299A"/>
    <w:rsid w:val="00DA36C9"/>
    <w:rsid w:val="00DA6605"/>
    <w:rsid w:val="00DA7048"/>
    <w:rsid w:val="00DA7261"/>
    <w:rsid w:val="00DA78DD"/>
    <w:rsid w:val="00DB005C"/>
    <w:rsid w:val="00DB0EEF"/>
    <w:rsid w:val="00DB255C"/>
    <w:rsid w:val="00DB2DC4"/>
    <w:rsid w:val="00DB2F0D"/>
    <w:rsid w:val="00DB3297"/>
    <w:rsid w:val="00DB402B"/>
    <w:rsid w:val="00DB6DFB"/>
    <w:rsid w:val="00DC05FD"/>
    <w:rsid w:val="00DC1306"/>
    <w:rsid w:val="00DC1631"/>
    <w:rsid w:val="00DC2278"/>
    <w:rsid w:val="00DC2615"/>
    <w:rsid w:val="00DC3544"/>
    <w:rsid w:val="00DC366D"/>
    <w:rsid w:val="00DC3A74"/>
    <w:rsid w:val="00DC48D1"/>
    <w:rsid w:val="00DC4D1A"/>
    <w:rsid w:val="00DC5349"/>
    <w:rsid w:val="00DC5E22"/>
    <w:rsid w:val="00DC68F9"/>
    <w:rsid w:val="00DC7547"/>
    <w:rsid w:val="00DC7C9E"/>
    <w:rsid w:val="00DD0CA7"/>
    <w:rsid w:val="00DD1952"/>
    <w:rsid w:val="00DD1DC4"/>
    <w:rsid w:val="00DD3484"/>
    <w:rsid w:val="00DD3D24"/>
    <w:rsid w:val="00DD54D1"/>
    <w:rsid w:val="00DD5DD8"/>
    <w:rsid w:val="00DD6222"/>
    <w:rsid w:val="00DE020F"/>
    <w:rsid w:val="00DE165B"/>
    <w:rsid w:val="00DE200F"/>
    <w:rsid w:val="00DE2A61"/>
    <w:rsid w:val="00DE2DE8"/>
    <w:rsid w:val="00DE3001"/>
    <w:rsid w:val="00DE3169"/>
    <w:rsid w:val="00DE34D7"/>
    <w:rsid w:val="00DE5007"/>
    <w:rsid w:val="00DE522F"/>
    <w:rsid w:val="00DE6324"/>
    <w:rsid w:val="00DE6903"/>
    <w:rsid w:val="00DE6C17"/>
    <w:rsid w:val="00DE7225"/>
    <w:rsid w:val="00DE79DD"/>
    <w:rsid w:val="00DF0E50"/>
    <w:rsid w:val="00DF0FE4"/>
    <w:rsid w:val="00DF1449"/>
    <w:rsid w:val="00DF1F5B"/>
    <w:rsid w:val="00DF34A9"/>
    <w:rsid w:val="00DF3948"/>
    <w:rsid w:val="00DF3FFB"/>
    <w:rsid w:val="00DF45A4"/>
    <w:rsid w:val="00DF47C8"/>
    <w:rsid w:val="00DF5DCE"/>
    <w:rsid w:val="00DF6418"/>
    <w:rsid w:val="00DF6CCF"/>
    <w:rsid w:val="00DF716B"/>
    <w:rsid w:val="00DF7BDF"/>
    <w:rsid w:val="00E00383"/>
    <w:rsid w:val="00E00401"/>
    <w:rsid w:val="00E00414"/>
    <w:rsid w:val="00E01ADE"/>
    <w:rsid w:val="00E035C3"/>
    <w:rsid w:val="00E05CDC"/>
    <w:rsid w:val="00E064CC"/>
    <w:rsid w:val="00E07C88"/>
    <w:rsid w:val="00E10C85"/>
    <w:rsid w:val="00E1292E"/>
    <w:rsid w:val="00E12C7E"/>
    <w:rsid w:val="00E139A1"/>
    <w:rsid w:val="00E13DC9"/>
    <w:rsid w:val="00E140EC"/>
    <w:rsid w:val="00E14F60"/>
    <w:rsid w:val="00E15444"/>
    <w:rsid w:val="00E15CA5"/>
    <w:rsid w:val="00E1671D"/>
    <w:rsid w:val="00E2115F"/>
    <w:rsid w:val="00E21227"/>
    <w:rsid w:val="00E217A4"/>
    <w:rsid w:val="00E21A10"/>
    <w:rsid w:val="00E226DC"/>
    <w:rsid w:val="00E24FC8"/>
    <w:rsid w:val="00E255D9"/>
    <w:rsid w:val="00E2575F"/>
    <w:rsid w:val="00E26CF8"/>
    <w:rsid w:val="00E26F21"/>
    <w:rsid w:val="00E2715A"/>
    <w:rsid w:val="00E30204"/>
    <w:rsid w:val="00E31071"/>
    <w:rsid w:val="00E3212F"/>
    <w:rsid w:val="00E32F49"/>
    <w:rsid w:val="00E3315E"/>
    <w:rsid w:val="00E334C6"/>
    <w:rsid w:val="00E33C4F"/>
    <w:rsid w:val="00E33FAD"/>
    <w:rsid w:val="00E341A0"/>
    <w:rsid w:val="00E35DC8"/>
    <w:rsid w:val="00E3709E"/>
    <w:rsid w:val="00E3768C"/>
    <w:rsid w:val="00E37E66"/>
    <w:rsid w:val="00E4054C"/>
    <w:rsid w:val="00E41B7B"/>
    <w:rsid w:val="00E4291B"/>
    <w:rsid w:val="00E4344B"/>
    <w:rsid w:val="00E43A00"/>
    <w:rsid w:val="00E4445E"/>
    <w:rsid w:val="00E44941"/>
    <w:rsid w:val="00E47054"/>
    <w:rsid w:val="00E50053"/>
    <w:rsid w:val="00E51A52"/>
    <w:rsid w:val="00E530CD"/>
    <w:rsid w:val="00E53239"/>
    <w:rsid w:val="00E53A2D"/>
    <w:rsid w:val="00E54332"/>
    <w:rsid w:val="00E55137"/>
    <w:rsid w:val="00E55D46"/>
    <w:rsid w:val="00E55D5A"/>
    <w:rsid w:val="00E563A7"/>
    <w:rsid w:val="00E56E61"/>
    <w:rsid w:val="00E57C5E"/>
    <w:rsid w:val="00E63422"/>
    <w:rsid w:val="00E63E30"/>
    <w:rsid w:val="00E649DB"/>
    <w:rsid w:val="00E65664"/>
    <w:rsid w:val="00E659CF"/>
    <w:rsid w:val="00E66461"/>
    <w:rsid w:val="00E673C0"/>
    <w:rsid w:val="00E67977"/>
    <w:rsid w:val="00E679DA"/>
    <w:rsid w:val="00E70025"/>
    <w:rsid w:val="00E71850"/>
    <w:rsid w:val="00E721D5"/>
    <w:rsid w:val="00E72567"/>
    <w:rsid w:val="00E7335C"/>
    <w:rsid w:val="00E73D68"/>
    <w:rsid w:val="00E755AF"/>
    <w:rsid w:val="00E757B8"/>
    <w:rsid w:val="00E7599C"/>
    <w:rsid w:val="00E76B01"/>
    <w:rsid w:val="00E77824"/>
    <w:rsid w:val="00E801B9"/>
    <w:rsid w:val="00E80678"/>
    <w:rsid w:val="00E80DF9"/>
    <w:rsid w:val="00E81162"/>
    <w:rsid w:val="00E817CD"/>
    <w:rsid w:val="00E829FD"/>
    <w:rsid w:val="00E84343"/>
    <w:rsid w:val="00E848B6"/>
    <w:rsid w:val="00E848DB"/>
    <w:rsid w:val="00E84F9B"/>
    <w:rsid w:val="00E860E2"/>
    <w:rsid w:val="00E866B1"/>
    <w:rsid w:val="00E87818"/>
    <w:rsid w:val="00E879A3"/>
    <w:rsid w:val="00E90745"/>
    <w:rsid w:val="00E91743"/>
    <w:rsid w:val="00E92BB3"/>
    <w:rsid w:val="00E92C12"/>
    <w:rsid w:val="00E93B5E"/>
    <w:rsid w:val="00E93CF9"/>
    <w:rsid w:val="00E93F6D"/>
    <w:rsid w:val="00E94CE8"/>
    <w:rsid w:val="00E95224"/>
    <w:rsid w:val="00E96722"/>
    <w:rsid w:val="00E96CEB"/>
    <w:rsid w:val="00EA2B00"/>
    <w:rsid w:val="00EA2B4D"/>
    <w:rsid w:val="00EA3516"/>
    <w:rsid w:val="00EA4099"/>
    <w:rsid w:val="00EA53BA"/>
    <w:rsid w:val="00EA5ABE"/>
    <w:rsid w:val="00EA6364"/>
    <w:rsid w:val="00EA64CE"/>
    <w:rsid w:val="00EB0A6C"/>
    <w:rsid w:val="00EB141E"/>
    <w:rsid w:val="00EB2B13"/>
    <w:rsid w:val="00EB588F"/>
    <w:rsid w:val="00EB5A96"/>
    <w:rsid w:val="00EB6310"/>
    <w:rsid w:val="00EB6AD6"/>
    <w:rsid w:val="00EB6B9B"/>
    <w:rsid w:val="00EB7820"/>
    <w:rsid w:val="00EC0427"/>
    <w:rsid w:val="00EC07AC"/>
    <w:rsid w:val="00EC0A77"/>
    <w:rsid w:val="00EC1A8B"/>
    <w:rsid w:val="00EC4369"/>
    <w:rsid w:val="00EC45CF"/>
    <w:rsid w:val="00EC4799"/>
    <w:rsid w:val="00EC55D7"/>
    <w:rsid w:val="00EC5D0D"/>
    <w:rsid w:val="00EC5E94"/>
    <w:rsid w:val="00EC5FFB"/>
    <w:rsid w:val="00EC7B94"/>
    <w:rsid w:val="00ED0678"/>
    <w:rsid w:val="00ED0937"/>
    <w:rsid w:val="00ED17AF"/>
    <w:rsid w:val="00ED1A6F"/>
    <w:rsid w:val="00ED5DB6"/>
    <w:rsid w:val="00ED7115"/>
    <w:rsid w:val="00EE0F60"/>
    <w:rsid w:val="00EE1863"/>
    <w:rsid w:val="00EE2000"/>
    <w:rsid w:val="00EE2DE6"/>
    <w:rsid w:val="00EE2EC9"/>
    <w:rsid w:val="00EE3CFF"/>
    <w:rsid w:val="00EE422A"/>
    <w:rsid w:val="00EE6A6D"/>
    <w:rsid w:val="00EE6F24"/>
    <w:rsid w:val="00EF06E3"/>
    <w:rsid w:val="00EF0844"/>
    <w:rsid w:val="00EF13F3"/>
    <w:rsid w:val="00EF3A27"/>
    <w:rsid w:val="00EF3A97"/>
    <w:rsid w:val="00EF4979"/>
    <w:rsid w:val="00EF585E"/>
    <w:rsid w:val="00EF5893"/>
    <w:rsid w:val="00EF5E5F"/>
    <w:rsid w:val="00EF6544"/>
    <w:rsid w:val="00EF7562"/>
    <w:rsid w:val="00EF7DD7"/>
    <w:rsid w:val="00F0108D"/>
    <w:rsid w:val="00F02C13"/>
    <w:rsid w:val="00F02D42"/>
    <w:rsid w:val="00F02DC6"/>
    <w:rsid w:val="00F03D61"/>
    <w:rsid w:val="00F04EC4"/>
    <w:rsid w:val="00F04F3D"/>
    <w:rsid w:val="00F0509D"/>
    <w:rsid w:val="00F0551F"/>
    <w:rsid w:val="00F05847"/>
    <w:rsid w:val="00F06246"/>
    <w:rsid w:val="00F063C7"/>
    <w:rsid w:val="00F06459"/>
    <w:rsid w:val="00F06E9F"/>
    <w:rsid w:val="00F0765F"/>
    <w:rsid w:val="00F10084"/>
    <w:rsid w:val="00F103B2"/>
    <w:rsid w:val="00F12B94"/>
    <w:rsid w:val="00F13454"/>
    <w:rsid w:val="00F137B4"/>
    <w:rsid w:val="00F15AB3"/>
    <w:rsid w:val="00F1617C"/>
    <w:rsid w:val="00F16890"/>
    <w:rsid w:val="00F176C2"/>
    <w:rsid w:val="00F17D15"/>
    <w:rsid w:val="00F20205"/>
    <w:rsid w:val="00F218B0"/>
    <w:rsid w:val="00F21CAE"/>
    <w:rsid w:val="00F21FE7"/>
    <w:rsid w:val="00F22211"/>
    <w:rsid w:val="00F22417"/>
    <w:rsid w:val="00F22718"/>
    <w:rsid w:val="00F22C16"/>
    <w:rsid w:val="00F23091"/>
    <w:rsid w:val="00F2382D"/>
    <w:rsid w:val="00F24915"/>
    <w:rsid w:val="00F24A28"/>
    <w:rsid w:val="00F24CFB"/>
    <w:rsid w:val="00F2693F"/>
    <w:rsid w:val="00F27505"/>
    <w:rsid w:val="00F27D8C"/>
    <w:rsid w:val="00F27D9F"/>
    <w:rsid w:val="00F303B7"/>
    <w:rsid w:val="00F30585"/>
    <w:rsid w:val="00F3141E"/>
    <w:rsid w:val="00F33A64"/>
    <w:rsid w:val="00F33FA1"/>
    <w:rsid w:val="00F3438A"/>
    <w:rsid w:val="00F350B5"/>
    <w:rsid w:val="00F361A0"/>
    <w:rsid w:val="00F37419"/>
    <w:rsid w:val="00F4061B"/>
    <w:rsid w:val="00F40D11"/>
    <w:rsid w:val="00F413A9"/>
    <w:rsid w:val="00F421D5"/>
    <w:rsid w:val="00F423ED"/>
    <w:rsid w:val="00F42DC3"/>
    <w:rsid w:val="00F430B2"/>
    <w:rsid w:val="00F431CA"/>
    <w:rsid w:val="00F4385C"/>
    <w:rsid w:val="00F43F87"/>
    <w:rsid w:val="00F446C1"/>
    <w:rsid w:val="00F45E47"/>
    <w:rsid w:val="00F47DDE"/>
    <w:rsid w:val="00F50585"/>
    <w:rsid w:val="00F508B8"/>
    <w:rsid w:val="00F50EF9"/>
    <w:rsid w:val="00F511C7"/>
    <w:rsid w:val="00F52CCB"/>
    <w:rsid w:val="00F52FDD"/>
    <w:rsid w:val="00F53360"/>
    <w:rsid w:val="00F534A9"/>
    <w:rsid w:val="00F5360A"/>
    <w:rsid w:val="00F5385D"/>
    <w:rsid w:val="00F53DC6"/>
    <w:rsid w:val="00F540E9"/>
    <w:rsid w:val="00F54487"/>
    <w:rsid w:val="00F54806"/>
    <w:rsid w:val="00F55904"/>
    <w:rsid w:val="00F55E6E"/>
    <w:rsid w:val="00F5629D"/>
    <w:rsid w:val="00F5762A"/>
    <w:rsid w:val="00F61BB4"/>
    <w:rsid w:val="00F62069"/>
    <w:rsid w:val="00F622A9"/>
    <w:rsid w:val="00F62B9E"/>
    <w:rsid w:val="00F62C32"/>
    <w:rsid w:val="00F637DC"/>
    <w:rsid w:val="00F63896"/>
    <w:rsid w:val="00F63EDB"/>
    <w:rsid w:val="00F65835"/>
    <w:rsid w:val="00F65957"/>
    <w:rsid w:val="00F6614B"/>
    <w:rsid w:val="00F67F41"/>
    <w:rsid w:val="00F703D9"/>
    <w:rsid w:val="00F71DFD"/>
    <w:rsid w:val="00F722FB"/>
    <w:rsid w:val="00F72510"/>
    <w:rsid w:val="00F73138"/>
    <w:rsid w:val="00F765A7"/>
    <w:rsid w:val="00F769DF"/>
    <w:rsid w:val="00F771E0"/>
    <w:rsid w:val="00F8196D"/>
    <w:rsid w:val="00F81DF3"/>
    <w:rsid w:val="00F83C0F"/>
    <w:rsid w:val="00F84338"/>
    <w:rsid w:val="00F84DB5"/>
    <w:rsid w:val="00F85783"/>
    <w:rsid w:val="00F859C0"/>
    <w:rsid w:val="00F86D92"/>
    <w:rsid w:val="00F878B3"/>
    <w:rsid w:val="00F87A40"/>
    <w:rsid w:val="00F9011C"/>
    <w:rsid w:val="00F91D18"/>
    <w:rsid w:val="00F93EA5"/>
    <w:rsid w:val="00F95A91"/>
    <w:rsid w:val="00F976D6"/>
    <w:rsid w:val="00FA0813"/>
    <w:rsid w:val="00FA1039"/>
    <w:rsid w:val="00FA1DCD"/>
    <w:rsid w:val="00FA44BF"/>
    <w:rsid w:val="00FA692E"/>
    <w:rsid w:val="00FA71C6"/>
    <w:rsid w:val="00FB0FD3"/>
    <w:rsid w:val="00FB127B"/>
    <w:rsid w:val="00FB2BBD"/>
    <w:rsid w:val="00FB31A2"/>
    <w:rsid w:val="00FB402A"/>
    <w:rsid w:val="00FB5487"/>
    <w:rsid w:val="00FB6D85"/>
    <w:rsid w:val="00FB700B"/>
    <w:rsid w:val="00FB707F"/>
    <w:rsid w:val="00FB75FA"/>
    <w:rsid w:val="00FC5FAE"/>
    <w:rsid w:val="00FC79AE"/>
    <w:rsid w:val="00FD04E9"/>
    <w:rsid w:val="00FD06F1"/>
    <w:rsid w:val="00FD0EA8"/>
    <w:rsid w:val="00FD2004"/>
    <w:rsid w:val="00FD218D"/>
    <w:rsid w:val="00FD23A2"/>
    <w:rsid w:val="00FD2481"/>
    <w:rsid w:val="00FD2DDD"/>
    <w:rsid w:val="00FD3746"/>
    <w:rsid w:val="00FD3C46"/>
    <w:rsid w:val="00FD4BC8"/>
    <w:rsid w:val="00FD4E2B"/>
    <w:rsid w:val="00FD592F"/>
    <w:rsid w:val="00FD5F42"/>
    <w:rsid w:val="00FD65E0"/>
    <w:rsid w:val="00FE1708"/>
    <w:rsid w:val="00FE2F94"/>
    <w:rsid w:val="00FE4233"/>
    <w:rsid w:val="00FE43EF"/>
    <w:rsid w:val="00FE4963"/>
    <w:rsid w:val="00FE68F2"/>
    <w:rsid w:val="00FE7BB8"/>
    <w:rsid w:val="00FF151A"/>
    <w:rsid w:val="00FF1AD3"/>
    <w:rsid w:val="00FF26B0"/>
    <w:rsid w:val="00FF3ED2"/>
    <w:rsid w:val="00FF4BBE"/>
    <w:rsid w:val="00FF5542"/>
    <w:rsid w:val="00FF5FA6"/>
    <w:rsid w:val="00FF6EBB"/>
    <w:rsid w:val="00FF7727"/>
    <w:rsid w:val="00FF7E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next w:val="CommentText"/>
    <w:qFormat/>
    <w:rsid w:val="00350242"/>
    <w:rPr>
      <w:sz w:val="20"/>
      <w:lang w:eastAsia="ja-JP"/>
    </w:rPr>
  </w:style>
  <w:style w:type="paragraph" w:styleId="Heading1">
    <w:name w:val="heading 1"/>
    <w:basedOn w:val="Normal"/>
    <w:next w:val="Normal"/>
    <w:link w:val="Heading1Char"/>
    <w:uiPriority w:val="9"/>
    <w:qFormat/>
    <w:rsid w:val="007E78FA"/>
    <w:pPr>
      <w:keepNext/>
      <w:jc w:val="center"/>
      <w:outlineLvl w:val="0"/>
    </w:pPr>
    <w:rPr>
      <w:b/>
    </w:rPr>
  </w:style>
  <w:style w:type="paragraph" w:styleId="Heading2">
    <w:name w:val="heading 2"/>
    <w:basedOn w:val="Normal"/>
    <w:next w:val="Normal"/>
    <w:link w:val="Heading2Char"/>
    <w:uiPriority w:val="99"/>
    <w:qFormat/>
    <w:rsid w:val="00AC6E64"/>
    <w:pPr>
      <w:keepNext/>
      <w:spacing w:before="240" w:after="60"/>
      <w:outlineLvl w:val="1"/>
    </w:pPr>
    <w:rPr>
      <w:rFonts w:ascii="Arial" w:hAnsi="Arial" w:cs="Arial"/>
      <w:b/>
      <w:bCs/>
      <w:i/>
      <w:iCs/>
      <w:sz w:val="28"/>
      <w:szCs w:val="28"/>
      <w:lang w:eastAsia="en-US"/>
    </w:rPr>
  </w:style>
  <w:style w:type="paragraph" w:styleId="Heading3">
    <w:name w:val="heading 3"/>
    <w:basedOn w:val="Normal"/>
    <w:next w:val="Normal"/>
    <w:link w:val="Heading3Char"/>
    <w:uiPriority w:val="99"/>
    <w:qFormat/>
    <w:rsid w:val="00207E96"/>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06AC1"/>
    <w:rPr>
      <w:rFonts w:ascii="Cambria" w:hAnsi="Cambria" w:cs="Times New Roman"/>
      <w:b/>
      <w:bCs/>
      <w:kern w:val="32"/>
      <w:sz w:val="32"/>
      <w:szCs w:val="32"/>
      <w:lang w:eastAsia="ja-JP"/>
    </w:rPr>
  </w:style>
  <w:style w:type="character" w:customStyle="1" w:styleId="Heading2Char">
    <w:name w:val="Heading 2 Char"/>
    <w:basedOn w:val="DefaultParagraphFont"/>
    <w:link w:val="Heading2"/>
    <w:uiPriority w:val="99"/>
    <w:semiHidden/>
    <w:locked/>
    <w:rsid w:val="00D06AC1"/>
    <w:rPr>
      <w:rFonts w:ascii="Cambria" w:hAnsi="Cambria" w:cs="Times New Roman"/>
      <w:b/>
      <w:bCs/>
      <w:i/>
      <w:iCs/>
      <w:sz w:val="28"/>
      <w:szCs w:val="28"/>
      <w:lang w:eastAsia="ja-JP"/>
    </w:rPr>
  </w:style>
  <w:style w:type="character" w:customStyle="1" w:styleId="Heading3Char">
    <w:name w:val="Heading 3 Char"/>
    <w:basedOn w:val="DefaultParagraphFont"/>
    <w:link w:val="Heading3"/>
    <w:uiPriority w:val="99"/>
    <w:semiHidden/>
    <w:locked/>
    <w:rsid w:val="00D06AC1"/>
    <w:rPr>
      <w:rFonts w:ascii="Cambria" w:hAnsi="Cambria" w:cs="Times New Roman"/>
      <w:b/>
      <w:bCs/>
      <w:sz w:val="26"/>
      <w:szCs w:val="26"/>
      <w:lang w:eastAsia="ja-JP"/>
    </w:rPr>
  </w:style>
  <w:style w:type="character" w:styleId="Hyperlink">
    <w:name w:val="Hyperlink"/>
    <w:basedOn w:val="DefaultParagraphFont"/>
    <w:uiPriority w:val="99"/>
    <w:rsid w:val="006B3756"/>
    <w:rPr>
      <w:rFonts w:cs="Times New Roman"/>
      <w:color w:val="0000FF"/>
      <w:u w:val="single"/>
    </w:rPr>
  </w:style>
  <w:style w:type="paragraph" w:styleId="Footer">
    <w:name w:val="footer"/>
    <w:basedOn w:val="Normal"/>
    <w:link w:val="FooterChar"/>
    <w:uiPriority w:val="99"/>
    <w:rsid w:val="006B3756"/>
    <w:pPr>
      <w:tabs>
        <w:tab w:val="center" w:pos="4320"/>
        <w:tab w:val="right" w:pos="8640"/>
      </w:tabs>
    </w:pPr>
  </w:style>
  <w:style w:type="character" w:customStyle="1" w:styleId="FooterChar">
    <w:name w:val="Footer Char"/>
    <w:basedOn w:val="DefaultParagraphFont"/>
    <w:link w:val="Footer"/>
    <w:uiPriority w:val="99"/>
    <w:locked/>
    <w:rsid w:val="00F859C0"/>
    <w:rPr>
      <w:rFonts w:ascii="Garamond" w:hAnsi="Garamond" w:cs="Times New Roman"/>
      <w:sz w:val="22"/>
      <w:szCs w:val="22"/>
      <w:lang w:eastAsia="ja-JP"/>
    </w:rPr>
  </w:style>
  <w:style w:type="paragraph" w:styleId="FootnoteText">
    <w:name w:val="footnote text"/>
    <w:basedOn w:val="Normal"/>
    <w:link w:val="FootnoteTextChar"/>
    <w:uiPriority w:val="99"/>
    <w:semiHidden/>
    <w:rsid w:val="006B3756"/>
    <w:rPr>
      <w:rFonts w:eastAsia="MS Mincho"/>
      <w:szCs w:val="20"/>
    </w:rPr>
  </w:style>
  <w:style w:type="character" w:customStyle="1" w:styleId="FootnoteTextChar">
    <w:name w:val="Footnote Text Char"/>
    <w:basedOn w:val="DefaultParagraphFont"/>
    <w:link w:val="FootnoteText"/>
    <w:uiPriority w:val="99"/>
    <w:semiHidden/>
    <w:locked/>
    <w:rsid w:val="00D06AC1"/>
    <w:rPr>
      <w:rFonts w:ascii="Garamond" w:hAnsi="Garamond" w:cs="Times New Roman"/>
      <w:sz w:val="20"/>
      <w:szCs w:val="20"/>
      <w:lang w:eastAsia="ja-JP"/>
    </w:rPr>
  </w:style>
  <w:style w:type="character" w:styleId="FootnoteReference">
    <w:name w:val="footnote reference"/>
    <w:basedOn w:val="DefaultParagraphFont"/>
    <w:uiPriority w:val="99"/>
    <w:semiHidden/>
    <w:rsid w:val="006B3756"/>
    <w:rPr>
      <w:rFonts w:cs="Times New Roman"/>
      <w:vertAlign w:val="superscript"/>
    </w:rPr>
  </w:style>
  <w:style w:type="paragraph" w:styleId="Header">
    <w:name w:val="header"/>
    <w:basedOn w:val="Normal"/>
    <w:link w:val="HeaderChar"/>
    <w:uiPriority w:val="99"/>
    <w:rsid w:val="00C46734"/>
    <w:pPr>
      <w:tabs>
        <w:tab w:val="center" w:pos="4320"/>
        <w:tab w:val="right" w:pos="8640"/>
      </w:tabs>
    </w:pPr>
  </w:style>
  <w:style w:type="character" w:customStyle="1" w:styleId="HeaderChar">
    <w:name w:val="Header Char"/>
    <w:basedOn w:val="DefaultParagraphFont"/>
    <w:link w:val="Header"/>
    <w:uiPriority w:val="99"/>
    <w:locked/>
    <w:rsid w:val="00E32F49"/>
    <w:rPr>
      <w:rFonts w:ascii="Garamond" w:eastAsia="Arial Unicode MS" w:hAnsi="Garamond" w:cs="Times New Roman"/>
      <w:sz w:val="22"/>
      <w:szCs w:val="22"/>
      <w:lang w:val="en-US" w:eastAsia="ja-JP" w:bidi="ar-SA"/>
    </w:rPr>
  </w:style>
  <w:style w:type="character" w:styleId="PageNumber">
    <w:name w:val="page number"/>
    <w:basedOn w:val="DefaultParagraphFont"/>
    <w:uiPriority w:val="99"/>
    <w:rsid w:val="00C46734"/>
    <w:rPr>
      <w:rFonts w:cs="Times New Roman"/>
    </w:rPr>
  </w:style>
  <w:style w:type="character" w:styleId="CommentReference">
    <w:name w:val="annotation reference"/>
    <w:basedOn w:val="DefaultParagraphFont"/>
    <w:uiPriority w:val="99"/>
    <w:semiHidden/>
    <w:rsid w:val="00AB56D5"/>
    <w:rPr>
      <w:rFonts w:cs="Times New Roman"/>
      <w:sz w:val="16"/>
      <w:szCs w:val="16"/>
    </w:rPr>
  </w:style>
  <w:style w:type="paragraph" w:styleId="CommentText">
    <w:name w:val="annotation text"/>
    <w:basedOn w:val="Normal"/>
    <w:link w:val="CommentTextChar"/>
    <w:uiPriority w:val="99"/>
    <w:semiHidden/>
    <w:rsid w:val="00AB56D5"/>
    <w:rPr>
      <w:szCs w:val="20"/>
    </w:rPr>
  </w:style>
  <w:style w:type="character" w:customStyle="1" w:styleId="CommentTextChar">
    <w:name w:val="Comment Text Char"/>
    <w:basedOn w:val="DefaultParagraphFont"/>
    <w:link w:val="CommentText"/>
    <w:uiPriority w:val="99"/>
    <w:semiHidden/>
    <w:locked/>
    <w:rsid w:val="00D06AC1"/>
    <w:rPr>
      <w:rFonts w:ascii="Garamond" w:hAnsi="Garamond" w:cs="Times New Roman"/>
      <w:sz w:val="20"/>
      <w:szCs w:val="20"/>
      <w:lang w:eastAsia="ja-JP"/>
    </w:rPr>
  </w:style>
  <w:style w:type="paragraph" w:styleId="CommentSubject">
    <w:name w:val="annotation subject"/>
    <w:basedOn w:val="CommentText"/>
    <w:next w:val="CommentText"/>
    <w:link w:val="CommentSubjectChar"/>
    <w:uiPriority w:val="99"/>
    <w:semiHidden/>
    <w:rsid w:val="00AB56D5"/>
    <w:rPr>
      <w:b/>
      <w:bCs/>
    </w:rPr>
  </w:style>
  <w:style w:type="character" w:customStyle="1" w:styleId="CommentSubjectChar">
    <w:name w:val="Comment Subject Char"/>
    <w:basedOn w:val="CommentTextChar"/>
    <w:link w:val="CommentSubject"/>
    <w:uiPriority w:val="99"/>
    <w:semiHidden/>
    <w:locked/>
    <w:rsid w:val="00D06AC1"/>
    <w:rPr>
      <w:rFonts w:ascii="Garamond" w:hAnsi="Garamond" w:cs="Times New Roman"/>
      <w:b/>
      <w:bCs/>
      <w:sz w:val="20"/>
      <w:szCs w:val="20"/>
      <w:lang w:eastAsia="ja-JP"/>
    </w:rPr>
  </w:style>
  <w:style w:type="paragraph" w:styleId="BalloonText">
    <w:name w:val="Balloon Text"/>
    <w:basedOn w:val="Normal"/>
    <w:link w:val="BalloonTextChar"/>
    <w:uiPriority w:val="99"/>
    <w:rsid w:val="00B95159"/>
    <w:rPr>
      <w:rFonts w:cs="Tahoma"/>
      <w:sz w:val="24"/>
      <w:szCs w:val="16"/>
    </w:rPr>
  </w:style>
  <w:style w:type="character" w:customStyle="1" w:styleId="BalloonTextChar">
    <w:name w:val="Balloon Text Char"/>
    <w:basedOn w:val="DefaultParagraphFont"/>
    <w:link w:val="BalloonText"/>
    <w:uiPriority w:val="99"/>
    <w:locked/>
    <w:rsid w:val="00C421A0"/>
    <w:rPr>
      <w:rFonts w:cs="Tahoma"/>
      <w:sz w:val="16"/>
      <w:szCs w:val="16"/>
      <w:lang w:eastAsia="ja-JP"/>
    </w:rPr>
  </w:style>
  <w:style w:type="table" w:styleId="TableGrid">
    <w:name w:val="Table Grid"/>
    <w:basedOn w:val="TableNormal"/>
    <w:uiPriority w:val="59"/>
    <w:rsid w:val="0068079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99"/>
    <w:qFormat/>
    <w:rsid w:val="00CD61F6"/>
    <w:rPr>
      <w:rFonts w:cs="Times New Roman"/>
      <w:b/>
      <w:bCs/>
    </w:rPr>
  </w:style>
  <w:style w:type="paragraph" w:customStyle="1" w:styleId="Default">
    <w:name w:val="Default"/>
    <w:uiPriority w:val="99"/>
    <w:rsid w:val="001B18A5"/>
    <w:pPr>
      <w:autoSpaceDE w:val="0"/>
      <w:autoSpaceDN w:val="0"/>
      <w:adjustRightInd w:val="0"/>
    </w:pPr>
    <w:rPr>
      <w:color w:val="000000"/>
      <w:sz w:val="24"/>
      <w:szCs w:val="24"/>
      <w:lang w:eastAsia="ja-JP"/>
    </w:rPr>
  </w:style>
  <w:style w:type="paragraph" w:styleId="BodyTextIndent2">
    <w:name w:val="Body Text Indent 2"/>
    <w:basedOn w:val="Default"/>
    <w:next w:val="Default"/>
    <w:link w:val="BodyTextIndent2Char"/>
    <w:uiPriority w:val="99"/>
    <w:rsid w:val="001B18A5"/>
    <w:rPr>
      <w:color w:val="auto"/>
    </w:rPr>
  </w:style>
  <w:style w:type="character" w:customStyle="1" w:styleId="BodyTextIndent2Char">
    <w:name w:val="Body Text Indent 2 Char"/>
    <w:basedOn w:val="DefaultParagraphFont"/>
    <w:link w:val="BodyTextIndent2"/>
    <w:uiPriority w:val="99"/>
    <w:semiHidden/>
    <w:locked/>
    <w:rsid w:val="00D06AC1"/>
    <w:rPr>
      <w:rFonts w:ascii="Garamond" w:hAnsi="Garamond" w:cs="Times New Roman"/>
      <w:lang w:eastAsia="ja-JP"/>
    </w:rPr>
  </w:style>
  <w:style w:type="character" w:styleId="FollowedHyperlink">
    <w:name w:val="FollowedHyperlink"/>
    <w:basedOn w:val="DefaultParagraphFont"/>
    <w:uiPriority w:val="99"/>
    <w:rsid w:val="00665744"/>
    <w:rPr>
      <w:rFonts w:cs="Times New Roman"/>
      <w:color w:val="800080"/>
      <w:u w:val="single"/>
    </w:rPr>
  </w:style>
  <w:style w:type="character" w:customStyle="1" w:styleId="EmailStyle40">
    <w:name w:val="EmailStyle40"/>
    <w:basedOn w:val="DefaultParagraphFont"/>
    <w:uiPriority w:val="99"/>
    <w:semiHidden/>
    <w:rsid w:val="0091532D"/>
    <w:rPr>
      <w:rFonts w:ascii="Garamond" w:hAnsi="Garamond" w:cs="Times New Roman"/>
      <w:color w:val="auto"/>
      <w:sz w:val="22"/>
      <w:szCs w:val="22"/>
      <w:u w:val="none"/>
    </w:rPr>
  </w:style>
  <w:style w:type="paragraph" w:customStyle="1" w:styleId="default0">
    <w:name w:val="default"/>
    <w:basedOn w:val="Normal"/>
    <w:uiPriority w:val="99"/>
    <w:rsid w:val="00FD2481"/>
    <w:pPr>
      <w:autoSpaceDE w:val="0"/>
      <w:autoSpaceDN w:val="0"/>
    </w:pPr>
    <w:rPr>
      <w:color w:val="000000"/>
      <w:sz w:val="24"/>
      <w:szCs w:val="24"/>
    </w:rPr>
  </w:style>
  <w:style w:type="paragraph" w:styleId="NormalWeb">
    <w:name w:val="Normal (Web)"/>
    <w:basedOn w:val="Normal"/>
    <w:uiPriority w:val="99"/>
    <w:rsid w:val="00447E61"/>
    <w:pPr>
      <w:spacing w:before="100" w:beforeAutospacing="1" w:after="100" w:afterAutospacing="1"/>
    </w:pPr>
    <w:rPr>
      <w:rFonts w:ascii="Arial" w:hAnsi="Arial" w:cs="Arial"/>
      <w:szCs w:val="20"/>
    </w:rPr>
  </w:style>
  <w:style w:type="character" w:customStyle="1" w:styleId="grame">
    <w:name w:val="grame"/>
    <w:basedOn w:val="DefaultParagraphFont"/>
    <w:uiPriority w:val="99"/>
    <w:rsid w:val="00E50053"/>
    <w:rPr>
      <w:rFonts w:cs="Times New Roman"/>
    </w:rPr>
  </w:style>
  <w:style w:type="character" w:styleId="Emphasis">
    <w:name w:val="Emphasis"/>
    <w:basedOn w:val="DefaultParagraphFont"/>
    <w:uiPriority w:val="99"/>
    <w:qFormat/>
    <w:rsid w:val="00E50053"/>
    <w:rPr>
      <w:rFonts w:cs="Times New Roman"/>
      <w:i/>
      <w:iCs/>
    </w:rPr>
  </w:style>
  <w:style w:type="paragraph" w:styleId="E-mailSignature">
    <w:name w:val="E-mail Signature"/>
    <w:basedOn w:val="Normal"/>
    <w:link w:val="E-mailSignatureChar"/>
    <w:uiPriority w:val="99"/>
    <w:rsid w:val="00BD0441"/>
    <w:rPr>
      <w:sz w:val="24"/>
      <w:szCs w:val="24"/>
    </w:rPr>
  </w:style>
  <w:style w:type="character" w:customStyle="1" w:styleId="E-mailSignatureChar">
    <w:name w:val="E-mail Signature Char"/>
    <w:basedOn w:val="DefaultParagraphFont"/>
    <w:link w:val="E-mailSignature"/>
    <w:uiPriority w:val="99"/>
    <w:semiHidden/>
    <w:locked/>
    <w:rsid w:val="00D06AC1"/>
    <w:rPr>
      <w:rFonts w:ascii="Garamond" w:hAnsi="Garamond" w:cs="Times New Roman"/>
      <w:lang w:eastAsia="ja-JP"/>
    </w:rPr>
  </w:style>
  <w:style w:type="paragraph" w:customStyle="1" w:styleId="CM117">
    <w:name w:val="CM117"/>
    <w:basedOn w:val="Default"/>
    <w:next w:val="Default"/>
    <w:uiPriority w:val="99"/>
    <w:rsid w:val="00F50EF9"/>
    <w:rPr>
      <w:rFonts w:ascii="Arial" w:hAnsi="Arial"/>
      <w:color w:val="auto"/>
      <w:lang w:eastAsia="en-US"/>
    </w:rPr>
  </w:style>
  <w:style w:type="character" w:customStyle="1" w:styleId="EmailStyle481">
    <w:name w:val="EmailStyle481"/>
    <w:basedOn w:val="DefaultParagraphFont"/>
    <w:uiPriority w:val="99"/>
    <w:semiHidden/>
    <w:rsid w:val="00B95159"/>
    <w:rPr>
      <w:rFonts w:ascii="Garamond" w:hAnsi="Garamond" w:cs="Times New Roman"/>
      <w:color w:val="auto"/>
      <w:sz w:val="22"/>
      <w:szCs w:val="22"/>
      <w:u w:val="none"/>
    </w:rPr>
  </w:style>
  <w:style w:type="paragraph" w:styleId="Revision">
    <w:name w:val="Revision"/>
    <w:hidden/>
    <w:uiPriority w:val="99"/>
    <w:semiHidden/>
    <w:rsid w:val="00B95159"/>
    <w:rPr>
      <w:rFonts w:ascii="Garamond" w:hAnsi="Garamond"/>
      <w:lang w:eastAsia="ja-JP"/>
    </w:rPr>
  </w:style>
  <w:style w:type="paragraph" w:styleId="ListParagraph">
    <w:name w:val="List Paragraph"/>
    <w:basedOn w:val="Normal"/>
    <w:uiPriority w:val="34"/>
    <w:qFormat/>
    <w:rsid w:val="00FF1AD3"/>
    <w:pPr>
      <w:ind w:left="720"/>
      <w:contextualSpacing/>
    </w:pPr>
  </w:style>
  <w:style w:type="paragraph" w:styleId="Title">
    <w:name w:val="Title"/>
    <w:basedOn w:val="Normal"/>
    <w:next w:val="Normal"/>
    <w:link w:val="TitleChar"/>
    <w:uiPriority w:val="10"/>
    <w:qFormat/>
    <w:locked/>
    <w:rsid w:val="00BF76E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TitleChar">
    <w:name w:val="Title Char"/>
    <w:basedOn w:val="DefaultParagraphFont"/>
    <w:link w:val="Title"/>
    <w:uiPriority w:val="10"/>
    <w:rsid w:val="00BF76EC"/>
    <w:rPr>
      <w:rFonts w:asciiTheme="majorHAnsi" w:eastAsiaTheme="majorEastAsia" w:hAnsiTheme="majorHAnsi" w:cstheme="majorBidi"/>
      <w:color w:val="17365D" w:themeColor="text2" w:themeShade="BF"/>
      <w:spacing w:val="5"/>
      <w:kern w:val="28"/>
      <w:sz w:val="52"/>
      <w:szCs w:val="52"/>
    </w:rPr>
  </w:style>
  <w:style w:type="paragraph" w:styleId="NoSpacing">
    <w:name w:val="No Spacing"/>
    <w:link w:val="NoSpacingChar"/>
    <w:uiPriority w:val="1"/>
    <w:qFormat/>
    <w:rsid w:val="00BF76EC"/>
    <w:rPr>
      <w:rFonts w:eastAsiaTheme="minorHAnsi" w:cstheme="minorBidi"/>
      <w:sz w:val="24"/>
    </w:rPr>
  </w:style>
  <w:style w:type="character" w:customStyle="1" w:styleId="NoSpacingChar">
    <w:name w:val="No Spacing Char"/>
    <w:basedOn w:val="DefaultParagraphFont"/>
    <w:link w:val="NoSpacing"/>
    <w:uiPriority w:val="1"/>
    <w:rsid w:val="00BF76EC"/>
    <w:rPr>
      <w:rFonts w:eastAsiaTheme="minorHAnsi" w:cstheme="minorBidi"/>
      <w:sz w:val="24"/>
    </w:rPr>
  </w:style>
  <w:style w:type="paragraph" w:customStyle="1" w:styleId="Style">
    <w:name w:val="Style"/>
    <w:basedOn w:val="CommentText"/>
    <w:rsid w:val="008D76A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next w:val="CommentText"/>
    <w:qFormat/>
    <w:rsid w:val="00350242"/>
    <w:rPr>
      <w:sz w:val="20"/>
      <w:lang w:eastAsia="ja-JP"/>
    </w:rPr>
  </w:style>
  <w:style w:type="paragraph" w:styleId="Heading1">
    <w:name w:val="heading 1"/>
    <w:basedOn w:val="Normal"/>
    <w:next w:val="Normal"/>
    <w:link w:val="Heading1Char"/>
    <w:uiPriority w:val="9"/>
    <w:qFormat/>
    <w:rsid w:val="007E78FA"/>
    <w:pPr>
      <w:keepNext/>
      <w:jc w:val="center"/>
      <w:outlineLvl w:val="0"/>
    </w:pPr>
    <w:rPr>
      <w:b/>
    </w:rPr>
  </w:style>
  <w:style w:type="paragraph" w:styleId="Heading2">
    <w:name w:val="heading 2"/>
    <w:basedOn w:val="Normal"/>
    <w:next w:val="Normal"/>
    <w:link w:val="Heading2Char"/>
    <w:uiPriority w:val="99"/>
    <w:qFormat/>
    <w:rsid w:val="00AC6E64"/>
    <w:pPr>
      <w:keepNext/>
      <w:spacing w:before="240" w:after="60"/>
      <w:outlineLvl w:val="1"/>
    </w:pPr>
    <w:rPr>
      <w:rFonts w:ascii="Arial" w:hAnsi="Arial" w:cs="Arial"/>
      <w:b/>
      <w:bCs/>
      <w:i/>
      <w:iCs/>
      <w:sz w:val="28"/>
      <w:szCs w:val="28"/>
      <w:lang w:eastAsia="en-US"/>
    </w:rPr>
  </w:style>
  <w:style w:type="paragraph" w:styleId="Heading3">
    <w:name w:val="heading 3"/>
    <w:basedOn w:val="Normal"/>
    <w:next w:val="Normal"/>
    <w:link w:val="Heading3Char"/>
    <w:uiPriority w:val="99"/>
    <w:qFormat/>
    <w:rsid w:val="00207E96"/>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06AC1"/>
    <w:rPr>
      <w:rFonts w:ascii="Cambria" w:hAnsi="Cambria" w:cs="Times New Roman"/>
      <w:b/>
      <w:bCs/>
      <w:kern w:val="32"/>
      <w:sz w:val="32"/>
      <w:szCs w:val="32"/>
      <w:lang w:eastAsia="ja-JP"/>
    </w:rPr>
  </w:style>
  <w:style w:type="character" w:customStyle="1" w:styleId="Heading2Char">
    <w:name w:val="Heading 2 Char"/>
    <w:basedOn w:val="DefaultParagraphFont"/>
    <w:link w:val="Heading2"/>
    <w:uiPriority w:val="99"/>
    <w:semiHidden/>
    <w:locked/>
    <w:rsid w:val="00D06AC1"/>
    <w:rPr>
      <w:rFonts w:ascii="Cambria" w:hAnsi="Cambria" w:cs="Times New Roman"/>
      <w:b/>
      <w:bCs/>
      <w:i/>
      <w:iCs/>
      <w:sz w:val="28"/>
      <w:szCs w:val="28"/>
      <w:lang w:eastAsia="ja-JP"/>
    </w:rPr>
  </w:style>
  <w:style w:type="character" w:customStyle="1" w:styleId="Heading3Char">
    <w:name w:val="Heading 3 Char"/>
    <w:basedOn w:val="DefaultParagraphFont"/>
    <w:link w:val="Heading3"/>
    <w:uiPriority w:val="99"/>
    <w:semiHidden/>
    <w:locked/>
    <w:rsid w:val="00D06AC1"/>
    <w:rPr>
      <w:rFonts w:ascii="Cambria" w:hAnsi="Cambria" w:cs="Times New Roman"/>
      <w:b/>
      <w:bCs/>
      <w:sz w:val="26"/>
      <w:szCs w:val="26"/>
      <w:lang w:eastAsia="ja-JP"/>
    </w:rPr>
  </w:style>
  <w:style w:type="character" w:styleId="Hyperlink">
    <w:name w:val="Hyperlink"/>
    <w:basedOn w:val="DefaultParagraphFont"/>
    <w:uiPriority w:val="99"/>
    <w:rsid w:val="006B3756"/>
    <w:rPr>
      <w:rFonts w:cs="Times New Roman"/>
      <w:color w:val="0000FF"/>
      <w:u w:val="single"/>
    </w:rPr>
  </w:style>
  <w:style w:type="paragraph" w:styleId="Footer">
    <w:name w:val="footer"/>
    <w:basedOn w:val="Normal"/>
    <w:link w:val="FooterChar"/>
    <w:uiPriority w:val="99"/>
    <w:rsid w:val="006B3756"/>
    <w:pPr>
      <w:tabs>
        <w:tab w:val="center" w:pos="4320"/>
        <w:tab w:val="right" w:pos="8640"/>
      </w:tabs>
    </w:pPr>
  </w:style>
  <w:style w:type="character" w:customStyle="1" w:styleId="FooterChar">
    <w:name w:val="Footer Char"/>
    <w:basedOn w:val="DefaultParagraphFont"/>
    <w:link w:val="Footer"/>
    <w:uiPriority w:val="99"/>
    <w:locked/>
    <w:rsid w:val="00F859C0"/>
    <w:rPr>
      <w:rFonts w:ascii="Garamond" w:hAnsi="Garamond" w:cs="Times New Roman"/>
      <w:sz w:val="22"/>
      <w:szCs w:val="22"/>
      <w:lang w:eastAsia="ja-JP"/>
    </w:rPr>
  </w:style>
  <w:style w:type="paragraph" w:styleId="FootnoteText">
    <w:name w:val="footnote text"/>
    <w:basedOn w:val="Normal"/>
    <w:link w:val="FootnoteTextChar"/>
    <w:uiPriority w:val="99"/>
    <w:semiHidden/>
    <w:rsid w:val="006B3756"/>
    <w:rPr>
      <w:rFonts w:eastAsia="MS Mincho"/>
      <w:szCs w:val="20"/>
    </w:rPr>
  </w:style>
  <w:style w:type="character" w:customStyle="1" w:styleId="FootnoteTextChar">
    <w:name w:val="Footnote Text Char"/>
    <w:basedOn w:val="DefaultParagraphFont"/>
    <w:link w:val="FootnoteText"/>
    <w:uiPriority w:val="99"/>
    <w:semiHidden/>
    <w:locked/>
    <w:rsid w:val="00D06AC1"/>
    <w:rPr>
      <w:rFonts w:ascii="Garamond" w:hAnsi="Garamond" w:cs="Times New Roman"/>
      <w:sz w:val="20"/>
      <w:szCs w:val="20"/>
      <w:lang w:eastAsia="ja-JP"/>
    </w:rPr>
  </w:style>
  <w:style w:type="character" w:styleId="FootnoteReference">
    <w:name w:val="footnote reference"/>
    <w:basedOn w:val="DefaultParagraphFont"/>
    <w:uiPriority w:val="99"/>
    <w:semiHidden/>
    <w:rsid w:val="006B3756"/>
    <w:rPr>
      <w:rFonts w:cs="Times New Roman"/>
      <w:vertAlign w:val="superscript"/>
    </w:rPr>
  </w:style>
  <w:style w:type="paragraph" w:styleId="Header">
    <w:name w:val="header"/>
    <w:basedOn w:val="Normal"/>
    <w:link w:val="HeaderChar"/>
    <w:uiPriority w:val="99"/>
    <w:rsid w:val="00C46734"/>
    <w:pPr>
      <w:tabs>
        <w:tab w:val="center" w:pos="4320"/>
        <w:tab w:val="right" w:pos="8640"/>
      </w:tabs>
    </w:pPr>
  </w:style>
  <w:style w:type="character" w:customStyle="1" w:styleId="HeaderChar">
    <w:name w:val="Header Char"/>
    <w:basedOn w:val="DefaultParagraphFont"/>
    <w:link w:val="Header"/>
    <w:uiPriority w:val="99"/>
    <w:locked/>
    <w:rsid w:val="00E32F49"/>
    <w:rPr>
      <w:rFonts w:ascii="Garamond" w:eastAsia="Arial Unicode MS" w:hAnsi="Garamond" w:cs="Times New Roman"/>
      <w:sz w:val="22"/>
      <w:szCs w:val="22"/>
      <w:lang w:val="en-US" w:eastAsia="ja-JP" w:bidi="ar-SA"/>
    </w:rPr>
  </w:style>
  <w:style w:type="character" w:styleId="PageNumber">
    <w:name w:val="page number"/>
    <w:basedOn w:val="DefaultParagraphFont"/>
    <w:uiPriority w:val="99"/>
    <w:rsid w:val="00C46734"/>
    <w:rPr>
      <w:rFonts w:cs="Times New Roman"/>
    </w:rPr>
  </w:style>
  <w:style w:type="character" w:styleId="CommentReference">
    <w:name w:val="annotation reference"/>
    <w:basedOn w:val="DefaultParagraphFont"/>
    <w:uiPriority w:val="99"/>
    <w:semiHidden/>
    <w:rsid w:val="00AB56D5"/>
    <w:rPr>
      <w:rFonts w:cs="Times New Roman"/>
      <w:sz w:val="16"/>
      <w:szCs w:val="16"/>
    </w:rPr>
  </w:style>
  <w:style w:type="paragraph" w:styleId="CommentText">
    <w:name w:val="annotation text"/>
    <w:basedOn w:val="Normal"/>
    <w:link w:val="CommentTextChar"/>
    <w:uiPriority w:val="99"/>
    <w:semiHidden/>
    <w:rsid w:val="00AB56D5"/>
    <w:rPr>
      <w:szCs w:val="20"/>
    </w:rPr>
  </w:style>
  <w:style w:type="character" w:customStyle="1" w:styleId="CommentTextChar">
    <w:name w:val="Comment Text Char"/>
    <w:basedOn w:val="DefaultParagraphFont"/>
    <w:link w:val="CommentText"/>
    <w:uiPriority w:val="99"/>
    <w:semiHidden/>
    <w:locked/>
    <w:rsid w:val="00D06AC1"/>
    <w:rPr>
      <w:rFonts w:ascii="Garamond" w:hAnsi="Garamond" w:cs="Times New Roman"/>
      <w:sz w:val="20"/>
      <w:szCs w:val="20"/>
      <w:lang w:eastAsia="ja-JP"/>
    </w:rPr>
  </w:style>
  <w:style w:type="paragraph" w:styleId="CommentSubject">
    <w:name w:val="annotation subject"/>
    <w:basedOn w:val="CommentText"/>
    <w:next w:val="CommentText"/>
    <w:link w:val="CommentSubjectChar"/>
    <w:uiPriority w:val="99"/>
    <w:semiHidden/>
    <w:rsid w:val="00AB56D5"/>
    <w:rPr>
      <w:b/>
      <w:bCs/>
    </w:rPr>
  </w:style>
  <w:style w:type="character" w:customStyle="1" w:styleId="CommentSubjectChar">
    <w:name w:val="Comment Subject Char"/>
    <w:basedOn w:val="CommentTextChar"/>
    <w:link w:val="CommentSubject"/>
    <w:uiPriority w:val="99"/>
    <w:semiHidden/>
    <w:locked/>
    <w:rsid w:val="00D06AC1"/>
    <w:rPr>
      <w:rFonts w:ascii="Garamond" w:hAnsi="Garamond" w:cs="Times New Roman"/>
      <w:b/>
      <w:bCs/>
      <w:sz w:val="20"/>
      <w:szCs w:val="20"/>
      <w:lang w:eastAsia="ja-JP"/>
    </w:rPr>
  </w:style>
  <w:style w:type="paragraph" w:styleId="BalloonText">
    <w:name w:val="Balloon Text"/>
    <w:basedOn w:val="Normal"/>
    <w:link w:val="BalloonTextChar"/>
    <w:uiPriority w:val="99"/>
    <w:rsid w:val="00B95159"/>
    <w:rPr>
      <w:rFonts w:cs="Tahoma"/>
      <w:sz w:val="24"/>
      <w:szCs w:val="16"/>
    </w:rPr>
  </w:style>
  <w:style w:type="character" w:customStyle="1" w:styleId="BalloonTextChar">
    <w:name w:val="Balloon Text Char"/>
    <w:basedOn w:val="DefaultParagraphFont"/>
    <w:link w:val="BalloonText"/>
    <w:uiPriority w:val="99"/>
    <w:locked/>
    <w:rsid w:val="00C421A0"/>
    <w:rPr>
      <w:rFonts w:cs="Tahoma"/>
      <w:sz w:val="16"/>
      <w:szCs w:val="16"/>
      <w:lang w:eastAsia="ja-JP"/>
    </w:rPr>
  </w:style>
  <w:style w:type="table" w:styleId="TableGrid">
    <w:name w:val="Table Grid"/>
    <w:basedOn w:val="TableNormal"/>
    <w:uiPriority w:val="59"/>
    <w:rsid w:val="0068079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99"/>
    <w:qFormat/>
    <w:rsid w:val="00CD61F6"/>
    <w:rPr>
      <w:rFonts w:cs="Times New Roman"/>
      <w:b/>
      <w:bCs/>
    </w:rPr>
  </w:style>
  <w:style w:type="paragraph" w:customStyle="1" w:styleId="Default">
    <w:name w:val="Default"/>
    <w:uiPriority w:val="99"/>
    <w:rsid w:val="001B18A5"/>
    <w:pPr>
      <w:autoSpaceDE w:val="0"/>
      <w:autoSpaceDN w:val="0"/>
      <w:adjustRightInd w:val="0"/>
    </w:pPr>
    <w:rPr>
      <w:color w:val="000000"/>
      <w:sz w:val="24"/>
      <w:szCs w:val="24"/>
      <w:lang w:eastAsia="ja-JP"/>
    </w:rPr>
  </w:style>
  <w:style w:type="paragraph" w:styleId="BodyTextIndent2">
    <w:name w:val="Body Text Indent 2"/>
    <w:basedOn w:val="Default"/>
    <w:next w:val="Default"/>
    <w:link w:val="BodyTextIndent2Char"/>
    <w:uiPriority w:val="99"/>
    <w:rsid w:val="001B18A5"/>
    <w:rPr>
      <w:color w:val="auto"/>
    </w:rPr>
  </w:style>
  <w:style w:type="character" w:customStyle="1" w:styleId="BodyTextIndent2Char">
    <w:name w:val="Body Text Indent 2 Char"/>
    <w:basedOn w:val="DefaultParagraphFont"/>
    <w:link w:val="BodyTextIndent2"/>
    <w:uiPriority w:val="99"/>
    <w:semiHidden/>
    <w:locked/>
    <w:rsid w:val="00D06AC1"/>
    <w:rPr>
      <w:rFonts w:ascii="Garamond" w:hAnsi="Garamond" w:cs="Times New Roman"/>
      <w:lang w:eastAsia="ja-JP"/>
    </w:rPr>
  </w:style>
  <w:style w:type="character" w:styleId="FollowedHyperlink">
    <w:name w:val="FollowedHyperlink"/>
    <w:basedOn w:val="DefaultParagraphFont"/>
    <w:uiPriority w:val="99"/>
    <w:rsid w:val="00665744"/>
    <w:rPr>
      <w:rFonts w:cs="Times New Roman"/>
      <w:color w:val="800080"/>
      <w:u w:val="single"/>
    </w:rPr>
  </w:style>
  <w:style w:type="character" w:customStyle="1" w:styleId="EmailStyle40">
    <w:name w:val="EmailStyle40"/>
    <w:basedOn w:val="DefaultParagraphFont"/>
    <w:uiPriority w:val="99"/>
    <w:semiHidden/>
    <w:rsid w:val="0091532D"/>
    <w:rPr>
      <w:rFonts w:ascii="Garamond" w:hAnsi="Garamond" w:cs="Times New Roman"/>
      <w:color w:val="auto"/>
      <w:sz w:val="22"/>
      <w:szCs w:val="22"/>
      <w:u w:val="none"/>
    </w:rPr>
  </w:style>
  <w:style w:type="paragraph" w:customStyle="1" w:styleId="default0">
    <w:name w:val="default"/>
    <w:basedOn w:val="Normal"/>
    <w:uiPriority w:val="99"/>
    <w:rsid w:val="00FD2481"/>
    <w:pPr>
      <w:autoSpaceDE w:val="0"/>
      <w:autoSpaceDN w:val="0"/>
    </w:pPr>
    <w:rPr>
      <w:color w:val="000000"/>
      <w:sz w:val="24"/>
      <w:szCs w:val="24"/>
    </w:rPr>
  </w:style>
  <w:style w:type="paragraph" w:styleId="NormalWeb">
    <w:name w:val="Normal (Web)"/>
    <w:basedOn w:val="Normal"/>
    <w:uiPriority w:val="99"/>
    <w:rsid w:val="00447E61"/>
    <w:pPr>
      <w:spacing w:before="100" w:beforeAutospacing="1" w:after="100" w:afterAutospacing="1"/>
    </w:pPr>
    <w:rPr>
      <w:rFonts w:ascii="Arial" w:hAnsi="Arial" w:cs="Arial"/>
      <w:szCs w:val="20"/>
    </w:rPr>
  </w:style>
  <w:style w:type="character" w:customStyle="1" w:styleId="grame">
    <w:name w:val="grame"/>
    <w:basedOn w:val="DefaultParagraphFont"/>
    <w:uiPriority w:val="99"/>
    <w:rsid w:val="00E50053"/>
    <w:rPr>
      <w:rFonts w:cs="Times New Roman"/>
    </w:rPr>
  </w:style>
  <w:style w:type="character" w:styleId="Emphasis">
    <w:name w:val="Emphasis"/>
    <w:basedOn w:val="DefaultParagraphFont"/>
    <w:uiPriority w:val="99"/>
    <w:qFormat/>
    <w:rsid w:val="00E50053"/>
    <w:rPr>
      <w:rFonts w:cs="Times New Roman"/>
      <w:i/>
      <w:iCs/>
    </w:rPr>
  </w:style>
  <w:style w:type="paragraph" w:styleId="E-mailSignature">
    <w:name w:val="E-mail Signature"/>
    <w:basedOn w:val="Normal"/>
    <w:link w:val="E-mailSignatureChar"/>
    <w:uiPriority w:val="99"/>
    <w:rsid w:val="00BD0441"/>
    <w:rPr>
      <w:sz w:val="24"/>
      <w:szCs w:val="24"/>
    </w:rPr>
  </w:style>
  <w:style w:type="character" w:customStyle="1" w:styleId="E-mailSignatureChar">
    <w:name w:val="E-mail Signature Char"/>
    <w:basedOn w:val="DefaultParagraphFont"/>
    <w:link w:val="E-mailSignature"/>
    <w:uiPriority w:val="99"/>
    <w:semiHidden/>
    <w:locked/>
    <w:rsid w:val="00D06AC1"/>
    <w:rPr>
      <w:rFonts w:ascii="Garamond" w:hAnsi="Garamond" w:cs="Times New Roman"/>
      <w:lang w:eastAsia="ja-JP"/>
    </w:rPr>
  </w:style>
  <w:style w:type="paragraph" w:customStyle="1" w:styleId="CM117">
    <w:name w:val="CM117"/>
    <w:basedOn w:val="Default"/>
    <w:next w:val="Default"/>
    <w:uiPriority w:val="99"/>
    <w:rsid w:val="00F50EF9"/>
    <w:rPr>
      <w:rFonts w:ascii="Arial" w:hAnsi="Arial"/>
      <w:color w:val="auto"/>
      <w:lang w:eastAsia="en-US"/>
    </w:rPr>
  </w:style>
  <w:style w:type="character" w:customStyle="1" w:styleId="EmailStyle481">
    <w:name w:val="EmailStyle481"/>
    <w:basedOn w:val="DefaultParagraphFont"/>
    <w:uiPriority w:val="99"/>
    <w:semiHidden/>
    <w:rsid w:val="00B95159"/>
    <w:rPr>
      <w:rFonts w:ascii="Garamond" w:hAnsi="Garamond" w:cs="Times New Roman"/>
      <w:color w:val="auto"/>
      <w:sz w:val="22"/>
      <w:szCs w:val="22"/>
      <w:u w:val="none"/>
    </w:rPr>
  </w:style>
  <w:style w:type="paragraph" w:styleId="Revision">
    <w:name w:val="Revision"/>
    <w:hidden/>
    <w:uiPriority w:val="99"/>
    <w:semiHidden/>
    <w:rsid w:val="00B95159"/>
    <w:rPr>
      <w:rFonts w:ascii="Garamond" w:hAnsi="Garamond"/>
      <w:lang w:eastAsia="ja-JP"/>
    </w:rPr>
  </w:style>
  <w:style w:type="paragraph" w:styleId="ListParagraph">
    <w:name w:val="List Paragraph"/>
    <w:basedOn w:val="Normal"/>
    <w:uiPriority w:val="34"/>
    <w:qFormat/>
    <w:rsid w:val="00FF1AD3"/>
    <w:pPr>
      <w:ind w:left="720"/>
      <w:contextualSpacing/>
    </w:pPr>
  </w:style>
  <w:style w:type="paragraph" w:styleId="Title">
    <w:name w:val="Title"/>
    <w:basedOn w:val="Normal"/>
    <w:next w:val="Normal"/>
    <w:link w:val="TitleChar"/>
    <w:uiPriority w:val="10"/>
    <w:qFormat/>
    <w:locked/>
    <w:rsid w:val="00BF76E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TitleChar">
    <w:name w:val="Title Char"/>
    <w:basedOn w:val="DefaultParagraphFont"/>
    <w:link w:val="Title"/>
    <w:uiPriority w:val="10"/>
    <w:rsid w:val="00BF76EC"/>
    <w:rPr>
      <w:rFonts w:asciiTheme="majorHAnsi" w:eastAsiaTheme="majorEastAsia" w:hAnsiTheme="majorHAnsi" w:cstheme="majorBidi"/>
      <w:color w:val="17365D" w:themeColor="text2" w:themeShade="BF"/>
      <w:spacing w:val="5"/>
      <w:kern w:val="28"/>
      <w:sz w:val="52"/>
      <w:szCs w:val="52"/>
    </w:rPr>
  </w:style>
  <w:style w:type="paragraph" w:styleId="NoSpacing">
    <w:name w:val="No Spacing"/>
    <w:link w:val="NoSpacingChar"/>
    <w:uiPriority w:val="1"/>
    <w:qFormat/>
    <w:rsid w:val="00BF76EC"/>
    <w:rPr>
      <w:rFonts w:eastAsiaTheme="minorHAnsi" w:cstheme="minorBidi"/>
      <w:sz w:val="24"/>
    </w:rPr>
  </w:style>
  <w:style w:type="character" w:customStyle="1" w:styleId="NoSpacingChar">
    <w:name w:val="No Spacing Char"/>
    <w:basedOn w:val="DefaultParagraphFont"/>
    <w:link w:val="NoSpacing"/>
    <w:uiPriority w:val="1"/>
    <w:rsid w:val="00BF76EC"/>
    <w:rPr>
      <w:rFonts w:eastAsiaTheme="minorHAnsi" w:cstheme="minorBidi"/>
      <w:sz w:val="24"/>
    </w:rPr>
  </w:style>
  <w:style w:type="paragraph" w:customStyle="1" w:styleId="Style">
    <w:name w:val="Style"/>
    <w:basedOn w:val="CommentText"/>
    <w:rsid w:val="008D76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812266">
      <w:bodyDiv w:val="1"/>
      <w:marLeft w:val="0"/>
      <w:marRight w:val="0"/>
      <w:marTop w:val="0"/>
      <w:marBottom w:val="0"/>
      <w:divBdr>
        <w:top w:val="none" w:sz="0" w:space="0" w:color="auto"/>
        <w:left w:val="none" w:sz="0" w:space="0" w:color="auto"/>
        <w:bottom w:val="none" w:sz="0" w:space="0" w:color="auto"/>
        <w:right w:val="none" w:sz="0" w:space="0" w:color="auto"/>
      </w:divBdr>
    </w:div>
    <w:div w:id="70322196">
      <w:bodyDiv w:val="1"/>
      <w:marLeft w:val="0"/>
      <w:marRight w:val="0"/>
      <w:marTop w:val="0"/>
      <w:marBottom w:val="0"/>
      <w:divBdr>
        <w:top w:val="none" w:sz="0" w:space="0" w:color="auto"/>
        <w:left w:val="none" w:sz="0" w:space="0" w:color="auto"/>
        <w:bottom w:val="none" w:sz="0" w:space="0" w:color="auto"/>
        <w:right w:val="none" w:sz="0" w:space="0" w:color="auto"/>
      </w:divBdr>
      <w:divsChild>
        <w:div w:id="2111200279">
          <w:marLeft w:val="0"/>
          <w:marRight w:val="0"/>
          <w:marTop w:val="0"/>
          <w:marBottom w:val="0"/>
          <w:divBdr>
            <w:top w:val="none" w:sz="0" w:space="0" w:color="auto"/>
            <w:left w:val="none" w:sz="0" w:space="0" w:color="auto"/>
            <w:bottom w:val="none" w:sz="0" w:space="0" w:color="auto"/>
            <w:right w:val="none" w:sz="0" w:space="0" w:color="auto"/>
          </w:divBdr>
          <w:divsChild>
            <w:div w:id="100956308">
              <w:marLeft w:val="0"/>
              <w:marRight w:val="0"/>
              <w:marTop w:val="0"/>
              <w:marBottom w:val="0"/>
              <w:divBdr>
                <w:top w:val="none" w:sz="0" w:space="0" w:color="auto"/>
                <w:left w:val="none" w:sz="0" w:space="0" w:color="auto"/>
                <w:bottom w:val="none" w:sz="0" w:space="0" w:color="auto"/>
                <w:right w:val="none" w:sz="0" w:space="0" w:color="auto"/>
              </w:divBdr>
              <w:divsChild>
                <w:div w:id="2032602773">
                  <w:marLeft w:val="150"/>
                  <w:marRight w:val="150"/>
                  <w:marTop w:val="150"/>
                  <w:marBottom w:val="0"/>
                  <w:divBdr>
                    <w:top w:val="none" w:sz="0" w:space="0" w:color="auto"/>
                    <w:left w:val="none" w:sz="0" w:space="0" w:color="auto"/>
                    <w:bottom w:val="none" w:sz="0" w:space="0" w:color="auto"/>
                    <w:right w:val="none" w:sz="0" w:space="0" w:color="auto"/>
                  </w:divBdr>
                  <w:divsChild>
                    <w:div w:id="42283968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344868399">
      <w:bodyDiv w:val="1"/>
      <w:marLeft w:val="0"/>
      <w:marRight w:val="0"/>
      <w:marTop w:val="0"/>
      <w:marBottom w:val="0"/>
      <w:divBdr>
        <w:top w:val="none" w:sz="0" w:space="0" w:color="auto"/>
        <w:left w:val="none" w:sz="0" w:space="0" w:color="auto"/>
        <w:bottom w:val="none" w:sz="0" w:space="0" w:color="auto"/>
        <w:right w:val="none" w:sz="0" w:space="0" w:color="auto"/>
      </w:divBdr>
    </w:div>
    <w:div w:id="363871289">
      <w:bodyDiv w:val="1"/>
      <w:marLeft w:val="0"/>
      <w:marRight w:val="0"/>
      <w:marTop w:val="0"/>
      <w:marBottom w:val="0"/>
      <w:divBdr>
        <w:top w:val="none" w:sz="0" w:space="0" w:color="auto"/>
        <w:left w:val="none" w:sz="0" w:space="0" w:color="auto"/>
        <w:bottom w:val="none" w:sz="0" w:space="0" w:color="auto"/>
        <w:right w:val="none" w:sz="0" w:space="0" w:color="auto"/>
      </w:divBdr>
    </w:div>
    <w:div w:id="458183574">
      <w:marLeft w:val="0"/>
      <w:marRight w:val="0"/>
      <w:marTop w:val="0"/>
      <w:marBottom w:val="0"/>
      <w:divBdr>
        <w:top w:val="none" w:sz="0" w:space="0" w:color="auto"/>
        <w:left w:val="none" w:sz="0" w:space="0" w:color="auto"/>
        <w:bottom w:val="none" w:sz="0" w:space="0" w:color="auto"/>
        <w:right w:val="none" w:sz="0" w:space="0" w:color="auto"/>
      </w:divBdr>
    </w:div>
    <w:div w:id="458183575">
      <w:marLeft w:val="0"/>
      <w:marRight w:val="0"/>
      <w:marTop w:val="0"/>
      <w:marBottom w:val="0"/>
      <w:divBdr>
        <w:top w:val="none" w:sz="0" w:space="0" w:color="auto"/>
        <w:left w:val="none" w:sz="0" w:space="0" w:color="auto"/>
        <w:bottom w:val="none" w:sz="0" w:space="0" w:color="auto"/>
        <w:right w:val="none" w:sz="0" w:space="0" w:color="auto"/>
      </w:divBdr>
    </w:div>
    <w:div w:id="458183576">
      <w:marLeft w:val="0"/>
      <w:marRight w:val="0"/>
      <w:marTop w:val="0"/>
      <w:marBottom w:val="0"/>
      <w:divBdr>
        <w:top w:val="none" w:sz="0" w:space="0" w:color="auto"/>
        <w:left w:val="none" w:sz="0" w:space="0" w:color="auto"/>
        <w:bottom w:val="none" w:sz="0" w:space="0" w:color="auto"/>
        <w:right w:val="none" w:sz="0" w:space="0" w:color="auto"/>
      </w:divBdr>
    </w:div>
    <w:div w:id="458183577">
      <w:marLeft w:val="0"/>
      <w:marRight w:val="0"/>
      <w:marTop w:val="0"/>
      <w:marBottom w:val="0"/>
      <w:divBdr>
        <w:top w:val="none" w:sz="0" w:space="0" w:color="auto"/>
        <w:left w:val="none" w:sz="0" w:space="0" w:color="auto"/>
        <w:bottom w:val="none" w:sz="0" w:space="0" w:color="auto"/>
        <w:right w:val="none" w:sz="0" w:space="0" w:color="auto"/>
      </w:divBdr>
    </w:div>
    <w:div w:id="458183578">
      <w:marLeft w:val="0"/>
      <w:marRight w:val="0"/>
      <w:marTop w:val="0"/>
      <w:marBottom w:val="0"/>
      <w:divBdr>
        <w:top w:val="none" w:sz="0" w:space="0" w:color="auto"/>
        <w:left w:val="none" w:sz="0" w:space="0" w:color="auto"/>
        <w:bottom w:val="none" w:sz="0" w:space="0" w:color="auto"/>
        <w:right w:val="none" w:sz="0" w:space="0" w:color="auto"/>
      </w:divBdr>
    </w:div>
    <w:div w:id="458183579">
      <w:marLeft w:val="0"/>
      <w:marRight w:val="0"/>
      <w:marTop w:val="0"/>
      <w:marBottom w:val="0"/>
      <w:divBdr>
        <w:top w:val="none" w:sz="0" w:space="0" w:color="auto"/>
        <w:left w:val="none" w:sz="0" w:space="0" w:color="auto"/>
        <w:bottom w:val="none" w:sz="0" w:space="0" w:color="auto"/>
        <w:right w:val="none" w:sz="0" w:space="0" w:color="auto"/>
      </w:divBdr>
    </w:div>
    <w:div w:id="458183580">
      <w:marLeft w:val="0"/>
      <w:marRight w:val="0"/>
      <w:marTop w:val="0"/>
      <w:marBottom w:val="0"/>
      <w:divBdr>
        <w:top w:val="none" w:sz="0" w:space="0" w:color="auto"/>
        <w:left w:val="none" w:sz="0" w:space="0" w:color="auto"/>
        <w:bottom w:val="none" w:sz="0" w:space="0" w:color="auto"/>
        <w:right w:val="none" w:sz="0" w:space="0" w:color="auto"/>
      </w:divBdr>
    </w:div>
    <w:div w:id="458183581">
      <w:marLeft w:val="0"/>
      <w:marRight w:val="0"/>
      <w:marTop w:val="0"/>
      <w:marBottom w:val="0"/>
      <w:divBdr>
        <w:top w:val="none" w:sz="0" w:space="0" w:color="auto"/>
        <w:left w:val="none" w:sz="0" w:space="0" w:color="auto"/>
        <w:bottom w:val="none" w:sz="0" w:space="0" w:color="auto"/>
        <w:right w:val="none" w:sz="0" w:space="0" w:color="auto"/>
      </w:divBdr>
    </w:div>
    <w:div w:id="458183582">
      <w:marLeft w:val="0"/>
      <w:marRight w:val="0"/>
      <w:marTop w:val="0"/>
      <w:marBottom w:val="0"/>
      <w:divBdr>
        <w:top w:val="none" w:sz="0" w:space="0" w:color="auto"/>
        <w:left w:val="none" w:sz="0" w:space="0" w:color="auto"/>
        <w:bottom w:val="none" w:sz="0" w:space="0" w:color="auto"/>
        <w:right w:val="none" w:sz="0" w:space="0" w:color="auto"/>
      </w:divBdr>
    </w:div>
    <w:div w:id="458183583">
      <w:marLeft w:val="0"/>
      <w:marRight w:val="0"/>
      <w:marTop w:val="0"/>
      <w:marBottom w:val="0"/>
      <w:divBdr>
        <w:top w:val="none" w:sz="0" w:space="0" w:color="auto"/>
        <w:left w:val="none" w:sz="0" w:space="0" w:color="auto"/>
        <w:bottom w:val="none" w:sz="0" w:space="0" w:color="auto"/>
        <w:right w:val="none" w:sz="0" w:space="0" w:color="auto"/>
      </w:divBdr>
    </w:div>
    <w:div w:id="458183584">
      <w:marLeft w:val="0"/>
      <w:marRight w:val="0"/>
      <w:marTop w:val="0"/>
      <w:marBottom w:val="0"/>
      <w:divBdr>
        <w:top w:val="none" w:sz="0" w:space="0" w:color="auto"/>
        <w:left w:val="none" w:sz="0" w:space="0" w:color="auto"/>
        <w:bottom w:val="none" w:sz="0" w:space="0" w:color="auto"/>
        <w:right w:val="none" w:sz="0" w:space="0" w:color="auto"/>
      </w:divBdr>
    </w:div>
    <w:div w:id="458183585">
      <w:marLeft w:val="0"/>
      <w:marRight w:val="0"/>
      <w:marTop w:val="0"/>
      <w:marBottom w:val="0"/>
      <w:divBdr>
        <w:top w:val="none" w:sz="0" w:space="0" w:color="auto"/>
        <w:left w:val="none" w:sz="0" w:space="0" w:color="auto"/>
        <w:bottom w:val="none" w:sz="0" w:space="0" w:color="auto"/>
        <w:right w:val="none" w:sz="0" w:space="0" w:color="auto"/>
      </w:divBdr>
    </w:div>
    <w:div w:id="458183586">
      <w:marLeft w:val="0"/>
      <w:marRight w:val="0"/>
      <w:marTop w:val="0"/>
      <w:marBottom w:val="0"/>
      <w:divBdr>
        <w:top w:val="none" w:sz="0" w:space="0" w:color="auto"/>
        <w:left w:val="none" w:sz="0" w:space="0" w:color="auto"/>
        <w:bottom w:val="none" w:sz="0" w:space="0" w:color="auto"/>
        <w:right w:val="none" w:sz="0" w:space="0" w:color="auto"/>
      </w:divBdr>
    </w:div>
    <w:div w:id="458183587">
      <w:marLeft w:val="0"/>
      <w:marRight w:val="0"/>
      <w:marTop w:val="0"/>
      <w:marBottom w:val="0"/>
      <w:divBdr>
        <w:top w:val="none" w:sz="0" w:space="0" w:color="auto"/>
        <w:left w:val="none" w:sz="0" w:space="0" w:color="auto"/>
        <w:bottom w:val="none" w:sz="0" w:space="0" w:color="auto"/>
        <w:right w:val="none" w:sz="0" w:space="0" w:color="auto"/>
      </w:divBdr>
    </w:div>
    <w:div w:id="458183588">
      <w:marLeft w:val="0"/>
      <w:marRight w:val="0"/>
      <w:marTop w:val="0"/>
      <w:marBottom w:val="0"/>
      <w:divBdr>
        <w:top w:val="none" w:sz="0" w:space="0" w:color="auto"/>
        <w:left w:val="none" w:sz="0" w:space="0" w:color="auto"/>
        <w:bottom w:val="none" w:sz="0" w:space="0" w:color="auto"/>
        <w:right w:val="none" w:sz="0" w:space="0" w:color="auto"/>
      </w:divBdr>
    </w:div>
    <w:div w:id="458183589">
      <w:marLeft w:val="0"/>
      <w:marRight w:val="0"/>
      <w:marTop w:val="0"/>
      <w:marBottom w:val="0"/>
      <w:divBdr>
        <w:top w:val="none" w:sz="0" w:space="0" w:color="auto"/>
        <w:left w:val="none" w:sz="0" w:space="0" w:color="auto"/>
        <w:bottom w:val="none" w:sz="0" w:space="0" w:color="auto"/>
        <w:right w:val="none" w:sz="0" w:space="0" w:color="auto"/>
      </w:divBdr>
    </w:div>
    <w:div w:id="458183590">
      <w:marLeft w:val="0"/>
      <w:marRight w:val="0"/>
      <w:marTop w:val="0"/>
      <w:marBottom w:val="0"/>
      <w:divBdr>
        <w:top w:val="none" w:sz="0" w:space="0" w:color="auto"/>
        <w:left w:val="none" w:sz="0" w:space="0" w:color="auto"/>
        <w:bottom w:val="none" w:sz="0" w:space="0" w:color="auto"/>
        <w:right w:val="none" w:sz="0" w:space="0" w:color="auto"/>
      </w:divBdr>
    </w:div>
    <w:div w:id="458183591">
      <w:marLeft w:val="0"/>
      <w:marRight w:val="0"/>
      <w:marTop w:val="0"/>
      <w:marBottom w:val="0"/>
      <w:divBdr>
        <w:top w:val="none" w:sz="0" w:space="0" w:color="auto"/>
        <w:left w:val="none" w:sz="0" w:space="0" w:color="auto"/>
        <w:bottom w:val="none" w:sz="0" w:space="0" w:color="auto"/>
        <w:right w:val="none" w:sz="0" w:space="0" w:color="auto"/>
      </w:divBdr>
    </w:div>
    <w:div w:id="458183592">
      <w:marLeft w:val="0"/>
      <w:marRight w:val="0"/>
      <w:marTop w:val="0"/>
      <w:marBottom w:val="0"/>
      <w:divBdr>
        <w:top w:val="none" w:sz="0" w:space="0" w:color="auto"/>
        <w:left w:val="none" w:sz="0" w:space="0" w:color="auto"/>
        <w:bottom w:val="none" w:sz="0" w:space="0" w:color="auto"/>
        <w:right w:val="none" w:sz="0" w:space="0" w:color="auto"/>
      </w:divBdr>
    </w:div>
    <w:div w:id="458183593">
      <w:marLeft w:val="0"/>
      <w:marRight w:val="0"/>
      <w:marTop w:val="0"/>
      <w:marBottom w:val="0"/>
      <w:divBdr>
        <w:top w:val="none" w:sz="0" w:space="0" w:color="auto"/>
        <w:left w:val="none" w:sz="0" w:space="0" w:color="auto"/>
        <w:bottom w:val="none" w:sz="0" w:space="0" w:color="auto"/>
        <w:right w:val="none" w:sz="0" w:space="0" w:color="auto"/>
      </w:divBdr>
    </w:div>
    <w:div w:id="458183594">
      <w:marLeft w:val="0"/>
      <w:marRight w:val="0"/>
      <w:marTop w:val="0"/>
      <w:marBottom w:val="0"/>
      <w:divBdr>
        <w:top w:val="none" w:sz="0" w:space="0" w:color="auto"/>
        <w:left w:val="none" w:sz="0" w:space="0" w:color="auto"/>
        <w:bottom w:val="none" w:sz="0" w:space="0" w:color="auto"/>
        <w:right w:val="none" w:sz="0" w:space="0" w:color="auto"/>
      </w:divBdr>
    </w:div>
    <w:div w:id="458183595">
      <w:marLeft w:val="0"/>
      <w:marRight w:val="0"/>
      <w:marTop w:val="0"/>
      <w:marBottom w:val="0"/>
      <w:divBdr>
        <w:top w:val="none" w:sz="0" w:space="0" w:color="auto"/>
        <w:left w:val="none" w:sz="0" w:space="0" w:color="auto"/>
        <w:bottom w:val="none" w:sz="0" w:space="0" w:color="auto"/>
        <w:right w:val="none" w:sz="0" w:space="0" w:color="auto"/>
      </w:divBdr>
    </w:div>
    <w:div w:id="458183596">
      <w:marLeft w:val="0"/>
      <w:marRight w:val="0"/>
      <w:marTop w:val="0"/>
      <w:marBottom w:val="0"/>
      <w:divBdr>
        <w:top w:val="none" w:sz="0" w:space="0" w:color="auto"/>
        <w:left w:val="none" w:sz="0" w:space="0" w:color="auto"/>
        <w:bottom w:val="none" w:sz="0" w:space="0" w:color="auto"/>
        <w:right w:val="none" w:sz="0" w:space="0" w:color="auto"/>
      </w:divBdr>
    </w:div>
    <w:div w:id="458183597">
      <w:marLeft w:val="0"/>
      <w:marRight w:val="0"/>
      <w:marTop w:val="0"/>
      <w:marBottom w:val="0"/>
      <w:divBdr>
        <w:top w:val="none" w:sz="0" w:space="0" w:color="auto"/>
        <w:left w:val="none" w:sz="0" w:space="0" w:color="auto"/>
        <w:bottom w:val="none" w:sz="0" w:space="0" w:color="auto"/>
        <w:right w:val="none" w:sz="0" w:space="0" w:color="auto"/>
      </w:divBdr>
    </w:div>
    <w:div w:id="458183598">
      <w:marLeft w:val="0"/>
      <w:marRight w:val="0"/>
      <w:marTop w:val="0"/>
      <w:marBottom w:val="0"/>
      <w:divBdr>
        <w:top w:val="none" w:sz="0" w:space="0" w:color="auto"/>
        <w:left w:val="none" w:sz="0" w:space="0" w:color="auto"/>
        <w:bottom w:val="none" w:sz="0" w:space="0" w:color="auto"/>
        <w:right w:val="none" w:sz="0" w:space="0" w:color="auto"/>
      </w:divBdr>
    </w:div>
    <w:div w:id="458183599">
      <w:marLeft w:val="0"/>
      <w:marRight w:val="0"/>
      <w:marTop w:val="0"/>
      <w:marBottom w:val="0"/>
      <w:divBdr>
        <w:top w:val="none" w:sz="0" w:space="0" w:color="auto"/>
        <w:left w:val="none" w:sz="0" w:space="0" w:color="auto"/>
        <w:bottom w:val="none" w:sz="0" w:space="0" w:color="auto"/>
        <w:right w:val="none" w:sz="0" w:space="0" w:color="auto"/>
      </w:divBdr>
    </w:div>
    <w:div w:id="458183600">
      <w:marLeft w:val="0"/>
      <w:marRight w:val="0"/>
      <w:marTop w:val="0"/>
      <w:marBottom w:val="0"/>
      <w:divBdr>
        <w:top w:val="none" w:sz="0" w:space="0" w:color="auto"/>
        <w:left w:val="none" w:sz="0" w:space="0" w:color="auto"/>
        <w:bottom w:val="none" w:sz="0" w:space="0" w:color="auto"/>
        <w:right w:val="none" w:sz="0" w:space="0" w:color="auto"/>
      </w:divBdr>
    </w:div>
    <w:div w:id="458183601">
      <w:marLeft w:val="0"/>
      <w:marRight w:val="0"/>
      <w:marTop w:val="0"/>
      <w:marBottom w:val="0"/>
      <w:divBdr>
        <w:top w:val="none" w:sz="0" w:space="0" w:color="auto"/>
        <w:left w:val="none" w:sz="0" w:space="0" w:color="auto"/>
        <w:bottom w:val="none" w:sz="0" w:space="0" w:color="auto"/>
        <w:right w:val="none" w:sz="0" w:space="0" w:color="auto"/>
      </w:divBdr>
    </w:div>
    <w:div w:id="458183602">
      <w:marLeft w:val="0"/>
      <w:marRight w:val="0"/>
      <w:marTop w:val="0"/>
      <w:marBottom w:val="0"/>
      <w:divBdr>
        <w:top w:val="none" w:sz="0" w:space="0" w:color="auto"/>
        <w:left w:val="none" w:sz="0" w:space="0" w:color="auto"/>
        <w:bottom w:val="none" w:sz="0" w:space="0" w:color="auto"/>
        <w:right w:val="none" w:sz="0" w:space="0" w:color="auto"/>
      </w:divBdr>
    </w:div>
    <w:div w:id="616982694">
      <w:bodyDiv w:val="1"/>
      <w:marLeft w:val="0"/>
      <w:marRight w:val="0"/>
      <w:marTop w:val="0"/>
      <w:marBottom w:val="0"/>
      <w:divBdr>
        <w:top w:val="none" w:sz="0" w:space="0" w:color="auto"/>
        <w:left w:val="none" w:sz="0" w:space="0" w:color="auto"/>
        <w:bottom w:val="none" w:sz="0" w:space="0" w:color="auto"/>
        <w:right w:val="none" w:sz="0" w:space="0" w:color="auto"/>
      </w:divBdr>
      <w:divsChild>
        <w:div w:id="873464690">
          <w:marLeft w:val="0"/>
          <w:marRight w:val="0"/>
          <w:marTop w:val="0"/>
          <w:marBottom w:val="0"/>
          <w:divBdr>
            <w:top w:val="none" w:sz="0" w:space="0" w:color="auto"/>
            <w:left w:val="none" w:sz="0" w:space="0" w:color="auto"/>
            <w:bottom w:val="none" w:sz="0" w:space="0" w:color="auto"/>
            <w:right w:val="none" w:sz="0" w:space="0" w:color="auto"/>
          </w:divBdr>
          <w:divsChild>
            <w:div w:id="2078505697">
              <w:marLeft w:val="0"/>
              <w:marRight w:val="0"/>
              <w:marTop w:val="0"/>
              <w:marBottom w:val="0"/>
              <w:divBdr>
                <w:top w:val="none" w:sz="0" w:space="0" w:color="auto"/>
                <w:left w:val="none" w:sz="0" w:space="0" w:color="auto"/>
                <w:bottom w:val="none" w:sz="0" w:space="0" w:color="auto"/>
                <w:right w:val="none" w:sz="0" w:space="0" w:color="auto"/>
              </w:divBdr>
              <w:divsChild>
                <w:div w:id="1679458236">
                  <w:marLeft w:val="150"/>
                  <w:marRight w:val="150"/>
                  <w:marTop w:val="150"/>
                  <w:marBottom w:val="0"/>
                  <w:divBdr>
                    <w:top w:val="none" w:sz="0" w:space="0" w:color="auto"/>
                    <w:left w:val="none" w:sz="0" w:space="0" w:color="auto"/>
                    <w:bottom w:val="none" w:sz="0" w:space="0" w:color="auto"/>
                    <w:right w:val="none" w:sz="0" w:space="0" w:color="auto"/>
                  </w:divBdr>
                  <w:divsChild>
                    <w:div w:id="109354866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971010942">
      <w:bodyDiv w:val="1"/>
      <w:marLeft w:val="0"/>
      <w:marRight w:val="0"/>
      <w:marTop w:val="0"/>
      <w:marBottom w:val="0"/>
      <w:divBdr>
        <w:top w:val="none" w:sz="0" w:space="0" w:color="auto"/>
        <w:left w:val="none" w:sz="0" w:space="0" w:color="auto"/>
        <w:bottom w:val="none" w:sz="0" w:space="0" w:color="auto"/>
        <w:right w:val="none" w:sz="0" w:space="0" w:color="auto"/>
      </w:divBdr>
    </w:div>
    <w:div w:id="1132020986">
      <w:bodyDiv w:val="1"/>
      <w:marLeft w:val="0"/>
      <w:marRight w:val="0"/>
      <w:marTop w:val="0"/>
      <w:marBottom w:val="0"/>
      <w:divBdr>
        <w:top w:val="none" w:sz="0" w:space="0" w:color="auto"/>
        <w:left w:val="none" w:sz="0" w:space="0" w:color="auto"/>
        <w:bottom w:val="none" w:sz="0" w:space="0" w:color="auto"/>
        <w:right w:val="none" w:sz="0" w:space="0" w:color="auto"/>
      </w:divBdr>
    </w:div>
    <w:div w:id="1491755037">
      <w:bodyDiv w:val="1"/>
      <w:marLeft w:val="0"/>
      <w:marRight w:val="0"/>
      <w:marTop w:val="0"/>
      <w:marBottom w:val="0"/>
      <w:divBdr>
        <w:top w:val="none" w:sz="0" w:space="0" w:color="auto"/>
        <w:left w:val="none" w:sz="0" w:space="0" w:color="auto"/>
        <w:bottom w:val="none" w:sz="0" w:space="0" w:color="auto"/>
        <w:right w:val="none" w:sz="0" w:space="0" w:color="auto"/>
      </w:divBdr>
    </w:div>
    <w:div w:id="1626232590">
      <w:bodyDiv w:val="1"/>
      <w:marLeft w:val="0"/>
      <w:marRight w:val="0"/>
      <w:marTop w:val="0"/>
      <w:marBottom w:val="0"/>
      <w:divBdr>
        <w:top w:val="none" w:sz="0" w:space="0" w:color="auto"/>
        <w:left w:val="none" w:sz="0" w:space="0" w:color="auto"/>
        <w:bottom w:val="none" w:sz="0" w:space="0" w:color="auto"/>
        <w:right w:val="none" w:sz="0" w:space="0" w:color="auto"/>
      </w:divBdr>
    </w:div>
    <w:div w:id="1635409979">
      <w:bodyDiv w:val="1"/>
      <w:marLeft w:val="0"/>
      <w:marRight w:val="0"/>
      <w:marTop w:val="0"/>
      <w:marBottom w:val="0"/>
      <w:divBdr>
        <w:top w:val="none" w:sz="0" w:space="0" w:color="auto"/>
        <w:left w:val="none" w:sz="0" w:space="0" w:color="auto"/>
        <w:bottom w:val="none" w:sz="0" w:space="0" w:color="auto"/>
        <w:right w:val="none" w:sz="0" w:space="0" w:color="auto"/>
      </w:divBdr>
    </w:div>
    <w:div w:id="1659966074">
      <w:bodyDiv w:val="1"/>
      <w:marLeft w:val="0"/>
      <w:marRight w:val="0"/>
      <w:marTop w:val="0"/>
      <w:marBottom w:val="0"/>
      <w:divBdr>
        <w:top w:val="none" w:sz="0" w:space="0" w:color="auto"/>
        <w:left w:val="none" w:sz="0" w:space="0" w:color="auto"/>
        <w:bottom w:val="none" w:sz="0" w:space="0" w:color="auto"/>
        <w:right w:val="none" w:sz="0" w:space="0" w:color="auto"/>
      </w:divBdr>
      <w:divsChild>
        <w:div w:id="1528178480">
          <w:marLeft w:val="0"/>
          <w:marRight w:val="0"/>
          <w:marTop w:val="0"/>
          <w:marBottom w:val="0"/>
          <w:divBdr>
            <w:top w:val="none" w:sz="0" w:space="0" w:color="auto"/>
            <w:left w:val="none" w:sz="0" w:space="0" w:color="auto"/>
            <w:bottom w:val="none" w:sz="0" w:space="0" w:color="auto"/>
            <w:right w:val="none" w:sz="0" w:space="0" w:color="auto"/>
          </w:divBdr>
          <w:divsChild>
            <w:div w:id="207955139">
              <w:marLeft w:val="0"/>
              <w:marRight w:val="0"/>
              <w:marTop w:val="0"/>
              <w:marBottom w:val="0"/>
              <w:divBdr>
                <w:top w:val="none" w:sz="0" w:space="0" w:color="auto"/>
                <w:left w:val="none" w:sz="0" w:space="0" w:color="auto"/>
                <w:bottom w:val="none" w:sz="0" w:space="0" w:color="auto"/>
                <w:right w:val="none" w:sz="0" w:space="0" w:color="auto"/>
              </w:divBdr>
              <w:divsChild>
                <w:div w:id="1861428770">
                  <w:marLeft w:val="150"/>
                  <w:marRight w:val="150"/>
                  <w:marTop w:val="150"/>
                  <w:marBottom w:val="0"/>
                  <w:divBdr>
                    <w:top w:val="none" w:sz="0" w:space="0" w:color="auto"/>
                    <w:left w:val="none" w:sz="0" w:space="0" w:color="auto"/>
                    <w:bottom w:val="none" w:sz="0" w:space="0" w:color="auto"/>
                    <w:right w:val="none" w:sz="0" w:space="0" w:color="auto"/>
                  </w:divBdr>
                  <w:divsChild>
                    <w:div w:id="114150790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776556326">
      <w:bodyDiv w:val="1"/>
      <w:marLeft w:val="0"/>
      <w:marRight w:val="0"/>
      <w:marTop w:val="0"/>
      <w:marBottom w:val="0"/>
      <w:divBdr>
        <w:top w:val="none" w:sz="0" w:space="0" w:color="auto"/>
        <w:left w:val="none" w:sz="0" w:space="0" w:color="auto"/>
        <w:bottom w:val="none" w:sz="0" w:space="0" w:color="auto"/>
        <w:right w:val="none" w:sz="0" w:space="0" w:color="auto"/>
      </w:divBdr>
    </w:div>
    <w:div w:id="1903641026">
      <w:bodyDiv w:val="1"/>
      <w:marLeft w:val="0"/>
      <w:marRight w:val="0"/>
      <w:marTop w:val="0"/>
      <w:marBottom w:val="0"/>
      <w:divBdr>
        <w:top w:val="none" w:sz="0" w:space="0" w:color="auto"/>
        <w:left w:val="none" w:sz="0" w:space="0" w:color="auto"/>
        <w:bottom w:val="none" w:sz="0" w:space="0" w:color="auto"/>
        <w:right w:val="none" w:sz="0" w:space="0" w:color="auto"/>
      </w:divBdr>
      <w:divsChild>
        <w:div w:id="1888373084">
          <w:marLeft w:val="0"/>
          <w:marRight w:val="0"/>
          <w:marTop w:val="0"/>
          <w:marBottom w:val="0"/>
          <w:divBdr>
            <w:top w:val="none" w:sz="0" w:space="0" w:color="auto"/>
            <w:left w:val="none" w:sz="0" w:space="0" w:color="auto"/>
            <w:bottom w:val="none" w:sz="0" w:space="0" w:color="auto"/>
            <w:right w:val="none" w:sz="0" w:space="0" w:color="auto"/>
          </w:divBdr>
          <w:divsChild>
            <w:div w:id="227964572">
              <w:marLeft w:val="0"/>
              <w:marRight w:val="0"/>
              <w:marTop w:val="0"/>
              <w:marBottom w:val="0"/>
              <w:divBdr>
                <w:top w:val="none" w:sz="0" w:space="0" w:color="auto"/>
                <w:left w:val="none" w:sz="0" w:space="0" w:color="auto"/>
                <w:bottom w:val="none" w:sz="0" w:space="0" w:color="auto"/>
                <w:right w:val="none" w:sz="0" w:space="0" w:color="auto"/>
              </w:divBdr>
              <w:divsChild>
                <w:div w:id="2058502642">
                  <w:marLeft w:val="150"/>
                  <w:marRight w:val="150"/>
                  <w:marTop w:val="150"/>
                  <w:marBottom w:val="0"/>
                  <w:divBdr>
                    <w:top w:val="none" w:sz="0" w:space="0" w:color="auto"/>
                    <w:left w:val="none" w:sz="0" w:space="0" w:color="auto"/>
                    <w:bottom w:val="none" w:sz="0" w:space="0" w:color="auto"/>
                    <w:right w:val="none" w:sz="0" w:space="0" w:color="auto"/>
                  </w:divBdr>
                  <w:divsChild>
                    <w:div w:id="50968530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985425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b9441d32-13fe-40b7-887a-e5cf5b841dfb" local="false">
  <p:Name>Document Management</p:Name>
  <p:Description>The  documents retention policy covers: Expiration, Auditing, Document Labels and Document Bar Codes</p:Description>
  <p:Statement/>
  <p:PolicyItems>
    <p:PolicyItem featureId="Microsoft.Office.RecordsManagement.PolicyFeatures.Expiration" staticId="0x010100153AA225B6ABDA4A8F73B22427C419F9|976185909" UniqueId="5ffe299c-f995-4a5d-9dbe-d78406df2069">
      <p:Name>Retention</p:Name>
      <p:Description>Automatic scheduling of content for processing, and performing a retention action on content that has reached its due date.</p:Description>
      <p:CustomData>
        <Schedules nextStageId="2">
          <Schedule type="Default">
            <stages>
              <data stageId="1" recur="true" offset="5" unit="years">
                <formula id="Microsoft.Office.RecordsManagement.PolicyFeatures.Expiration.Formula.BuiltIn">
                  <number>2</number>
                  <property>Created</property>
                  <propertyId>8c06beca-0777-48f7-91c7-6da68bc07b69</propertyId>
                  <period>years</period>
                </formula>
                <action type="action" id="Microsoft.Office.RecordsManagement.PolicyFeatures.Expiration.Action.DeletePreviousVersions"/>
              </data>
            </stages>
          </Schedule>
        </Schedules>
      </p:CustomData>
    </p:PolicyItem>
    <p:PolicyItem featureId="Microsoft.Office.RecordsManagement.PolicyFeatures.PolicyAudit" staticId="0x010100153AA225B6ABDA4A8F73B22427C419F9|8138272" UniqueId="f1ca590a-73d2-4fd4-a2c0-fae78b761f90">
      <p:Name>Auditing</p:Name>
      <p:Description>Audits user actions on documents and list items to the Audit Log.</p:Description>
      <p:CustomData>
        <Audit>
          <Update/>
          <View/>
          <CheckInOut/>
          <MoveCopy/>
          <DeleteRestore/>
        </Audit>
      </p:CustomData>
    </p:PolicyItem>
  </p:PolicyItems>
</p:Policy>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153AA225B6ABDA4A8F73B22427C419F9" ma:contentTypeVersion="6" ma:contentTypeDescription="Create a new document." ma:contentTypeScope="" ma:versionID="1be853722c2c72bd5e058acb4e8e0134">
  <xsd:schema xmlns:xsd="http://www.w3.org/2001/XMLSchema" xmlns:xs="http://www.w3.org/2001/XMLSchema" xmlns:p="http://schemas.microsoft.com/office/2006/metadata/properties" xmlns:ns1="http://schemas.microsoft.com/sharepoint/v3" xmlns:ns2="e6208b48-4919-49b9-9d6f-b0a009cc6d76" targetNamespace="http://schemas.microsoft.com/office/2006/metadata/properties" ma:root="true" ma:fieldsID="aa76288bef50819d1047c599c22fbda3" ns1:_="" ns2:_="">
    <xsd:import namespace="http://schemas.microsoft.com/sharepoint/v3"/>
    <xsd:import namespace="e6208b48-4919-49b9-9d6f-b0a009cc6d76"/>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1:_dlc_ExpireDateSaved" minOccurs="0"/>
                <xsd:element ref="ns1:_dlc_Expire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element name="_dlc_ExpireDateSaved" ma:index="12" nillable="true" ma:displayName="Original Expiration Date" ma:hidden="true" ma:internalName="_dlc_ExpireDateSaved" ma:readOnly="true">
      <xsd:simpleType>
        <xsd:restriction base="dms:DateTime"/>
      </xsd:simpleType>
    </xsd:element>
    <xsd:element name="_dlc_ExpireDate" ma:index="13"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6208b48-4919-49b9-9d6f-b0a009cc6d7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e6208b48-4919-49b9-9d6f-b0a009cc6d76">HHSASFR2011-741-941</_dlc_DocId>
    <_dlc_DocIdUrl xmlns="e6208b48-4919-49b9-9d6f-b0a009cc6d76">
      <Url>https://asfr.hhs.gov/OB/HBIS/_layouts/DocIdRedir.aspx?ID=HHSASFR2011-741-941</Url>
      <Description>HHSASFR2011-741-941</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C133C5-4B5F-4045-8910-F01B68FED87C}">
  <ds:schemaRefs>
    <ds:schemaRef ds:uri="office.server.policy"/>
  </ds:schemaRefs>
</ds:datastoreItem>
</file>

<file path=customXml/itemProps2.xml><?xml version="1.0" encoding="utf-8"?>
<ds:datastoreItem xmlns:ds="http://schemas.openxmlformats.org/officeDocument/2006/customXml" ds:itemID="{9E47B30E-B349-4EA3-A603-CBE0245AEB1D}">
  <ds:schemaRefs>
    <ds:schemaRef ds:uri="http://schemas.microsoft.com/sharepoint/events"/>
  </ds:schemaRefs>
</ds:datastoreItem>
</file>

<file path=customXml/itemProps3.xml><?xml version="1.0" encoding="utf-8"?>
<ds:datastoreItem xmlns:ds="http://schemas.openxmlformats.org/officeDocument/2006/customXml" ds:itemID="{33496724-A138-445C-8507-228187AE59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208b48-4919-49b9-9d6f-b0a009cc6d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2CA2B34-8C8D-4D58-9099-3C3727FBF200}">
  <ds:schemaRefs>
    <ds:schemaRef ds:uri="http://schemas.microsoft.com/office/2006/metadata/properties"/>
    <ds:schemaRef ds:uri="http://purl.org/dc/terms/"/>
    <ds:schemaRef ds:uri="http://www.w3.org/XML/1998/namespace"/>
    <ds:schemaRef ds:uri="http://purl.org/dc/dcmitype/"/>
    <ds:schemaRef ds:uri="http://purl.org/dc/elements/1.1/"/>
    <ds:schemaRef ds:uri="http://schemas.microsoft.com/office/infopath/2007/PartnerControls"/>
    <ds:schemaRef ds:uri="http://schemas.microsoft.com/office/2006/documentManagement/types"/>
    <ds:schemaRef ds:uri="http://schemas.openxmlformats.org/package/2006/metadata/core-properties"/>
    <ds:schemaRef ds:uri="e6208b48-4919-49b9-9d6f-b0a009cc6d76"/>
    <ds:schemaRef ds:uri="http://schemas.microsoft.com/sharepoint/v3"/>
  </ds:schemaRefs>
</ds:datastoreItem>
</file>

<file path=customXml/itemProps5.xml><?xml version="1.0" encoding="utf-8"?>
<ds:datastoreItem xmlns:ds="http://schemas.openxmlformats.org/officeDocument/2006/customXml" ds:itemID="{03557827-F5AF-47D0-8CD9-551E6E4AEC92}">
  <ds:schemaRefs>
    <ds:schemaRef ds:uri="http://schemas.microsoft.com/sharepoint/v3/contenttype/forms"/>
  </ds:schemaRefs>
</ds:datastoreItem>
</file>

<file path=customXml/itemProps6.xml><?xml version="1.0" encoding="utf-8"?>
<ds:datastoreItem xmlns:ds="http://schemas.openxmlformats.org/officeDocument/2006/customXml" ds:itemID="{4FD08C60-43E2-4BC3-B43C-F609DCF6F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5648</Words>
  <Characters>32196</Characters>
  <Application>Microsoft Office Word</Application>
  <DocSecurity>4</DocSecurity>
  <Lines>268</Lines>
  <Paragraphs>75</Paragraphs>
  <ScaleCrop>false</ScaleCrop>
  <HeadingPairs>
    <vt:vector size="2" baseType="variant">
      <vt:variant>
        <vt:lpstr>Title</vt:lpstr>
      </vt:variant>
      <vt:variant>
        <vt:i4>1</vt:i4>
      </vt:variant>
    </vt:vector>
  </HeadingPairs>
  <TitlesOfParts>
    <vt:vector size="1" baseType="lpstr">
      <vt:lpstr>III</vt:lpstr>
    </vt:vector>
  </TitlesOfParts>
  <Company>CMS</Company>
  <LinksUpToDate>false</LinksUpToDate>
  <CharactersWithSpaces>37769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III</dc:title>
  <dc:creator>Bob Kambic</dc:creator>
  <cp:lastModifiedBy>Sharonda Buress</cp:lastModifiedBy>
  <cp:revision>2</cp:revision>
  <cp:lastPrinted>2013-12-03T14:27:00Z</cp:lastPrinted>
  <dcterms:created xsi:type="dcterms:W3CDTF">2015-07-27T17:39:00Z</dcterms:created>
  <dcterms:modified xsi:type="dcterms:W3CDTF">2015-07-27T17:39:00Z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0x010100153AA225B6ABDA4A8F73B22427C419F9</vt:lpwstr>
  </property>
  <property fmtid="{D5CDD505-2E9C-101B-9397-08002B2CF9AE}" pid="4" name="_dlc_policyId">
    <vt:lpwstr/>
  </property>
  <property fmtid="{D5CDD505-2E9C-101B-9397-08002B2CF9AE}" pid="5" name="ItemRetentionFormula">
    <vt:lpwstr/>
  </property>
  <property fmtid="{D5CDD505-2E9C-101B-9397-08002B2CF9AE}" pid="6" name="_dlc_DocIdItemGuid">
    <vt:lpwstr>cfbd18bd-02bd-4d65-b52c-2f7dccbf6858</vt:lpwstr>
  </property>
  <property fmtid="{D5CDD505-2E9C-101B-9397-08002B2CF9AE}" pid="7" name="_AdHocReviewCycleID">
    <vt:i4>-921056742</vt:i4>
  </property>
  <property fmtid="{D5CDD505-2E9C-101B-9397-08002B2CF9AE}" pid="8" name="_EmailSubject">
    <vt:lpwstr>QIO 2012 RTC Update - 00159786</vt:lpwstr>
  </property>
  <property fmtid="{D5CDD505-2E9C-101B-9397-08002B2CF9AE}" pid="9" name="_AuthorEmail">
    <vt:lpwstr>Toni.West@cms.hhs.gov</vt:lpwstr>
  </property>
  <property fmtid="{D5CDD505-2E9C-101B-9397-08002B2CF9AE}" pid="10" name="_AuthorEmailDisplayName">
    <vt:lpwstr>West, Toni M. (CMS/OSORA)</vt:lpwstr>
  </property>
  <property fmtid="{D5CDD505-2E9C-101B-9397-08002B2CF9AE}" pid="11" name="_ReviewingToolsShownOnce">
    <vt:lpwstr/>
  </property>
</Properties>
</file>