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4AD38" w14:textId="77777777" w:rsidR="00682355" w:rsidRDefault="00682355" w:rsidP="00682355">
      <w:r>
        <w:t>Please make the following changes to:</w:t>
      </w:r>
    </w:p>
    <w:p w14:paraId="07260C2C" w14:textId="77777777" w:rsidR="00FF5650" w:rsidRDefault="004C74F7">
      <w:hyperlink r:id="rId5" w:anchor="Medical Loss Ratio" w:history="1">
        <w:r w:rsidR="00682355">
          <w:rPr>
            <w:rStyle w:val="Hyperlink"/>
          </w:rPr>
          <w:t>http://www.cms.gov/cciio/Resources/Forms-Reports-and-Other-Resources/index.html#Medical Loss Ratio</w:t>
        </w:r>
      </w:hyperlink>
    </w:p>
    <w:p w14:paraId="59ADAAC1" w14:textId="77777777" w:rsidR="00682355" w:rsidRDefault="00682355"/>
    <w:p w14:paraId="767CA5D8" w14:textId="77777777" w:rsidR="005567D1" w:rsidRPr="005567D1" w:rsidRDefault="005567D1" w:rsidP="005567D1">
      <w:pPr>
        <w:shd w:val="clear" w:color="auto" w:fill="FFFFFF"/>
        <w:spacing w:before="240" w:after="240" w:line="36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val="en"/>
        </w:rPr>
      </w:pPr>
      <w:r w:rsidRPr="005567D1">
        <w:rPr>
          <w:rFonts w:ascii="Arial" w:eastAsia="Times New Roman" w:hAnsi="Arial" w:cs="Arial"/>
          <w:b/>
          <w:bCs/>
          <w:sz w:val="27"/>
          <w:szCs w:val="27"/>
          <w:lang w:val="en"/>
        </w:rPr>
        <w:t>Medical Loss Ratio</w:t>
      </w:r>
    </w:p>
    <w:p w14:paraId="26F359B7" w14:textId="77777777" w:rsidR="005567D1" w:rsidRPr="005567D1" w:rsidRDefault="005567D1" w:rsidP="005567D1">
      <w:pPr>
        <w:shd w:val="clear" w:color="auto" w:fill="FFFFFF"/>
        <w:spacing w:before="100" w:beforeAutospacing="1" w:after="100" w:afterAutospacing="1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val="en"/>
        </w:rPr>
      </w:pPr>
      <w:r w:rsidRPr="005567D1">
        <w:rPr>
          <w:rFonts w:ascii="Arial" w:eastAsia="Times New Roman" w:hAnsi="Arial" w:cs="Arial"/>
          <w:b/>
          <w:bCs/>
          <w:sz w:val="24"/>
          <w:szCs w:val="24"/>
          <w:lang w:val="en"/>
        </w:rPr>
        <w:t>Forms</w:t>
      </w:r>
    </w:p>
    <w:p w14:paraId="60C579E6" w14:textId="77777777" w:rsidR="005567D1" w:rsidRPr="005567D1" w:rsidRDefault="005567D1" w:rsidP="005567D1">
      <w:pPr>
        <w:numPr>
          <w:ilvl w:val="0"/>
          <w:numId w:val="5"/>
        </w:numPr>
        <w:shd w:val="clear" w:color="auto" w:fill="FFFFFF"/>
        <w:spacing w:before="180" w:after="180" w:line="360" w:lineRule="atLeast"/>
        <w:ind w:left="855"/>
        <w:rPr>
          <w:rFonts w:ascii="Arial" w:eastAsia="Times New Roman" w:hAnsi="Arial" w:cs="Arial"/>
          <w:sz w:val="19"/>
          <w:szCs w:val="19"/>
          <w:lang w:val="en"/>
        </w:rPr>
      </w:pPr>
      <w:r w:rsidRPr="005567D1">
        <w:rPr>
          <w:rFonts w:ascii="Arial" w:eastAsia="Times New Roman" w:hAnsi="Arial" w:cs="Arial"/>
          <w:sz w:val="19"/>
          <w:szCs w:val="19"/>
          <w:lang w:val="en"/>
        </w:rPr>
        <w:t>May 19, 2011</w:t>
      </w:r>
      <w:r w:rsidRPr="005567D1">
        <w:rPr>
          <w:rFonts w:ascii="Arial" w:eastAsia="Times New Roman" w:hAnsi="Arial" w:cs="Arial"/>
          <w:sz w:val="19"/>
          <w:szCs w:val="19"/>
          <w:lang w:val="en"/>
        </w:rPr>
        <w:br/>
        <w:t xml:space="preserve">Medical Loss Ratio (MLR) 2011 Quarterly Reporting Forms for “Mini-med” and Expatriate Plans </w:t>
      </w:r>
    </w:p>
    <w:p w14:paraId="12E26425" w14:textId="77777777" w:rsidR="005567D1" w:rsidRP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6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>MLR Quarterly Reporting Form for “Mini-med” Plans</w:t>
        </w:r>
      </w:hyperlink>
      <w:r w:rsidR="005567D1" w:rsidRPr="005567D1">
        <w:rPr>
          <w:rFonts w:ascii="Arial" w:eastAsia="Times New Roman" w:hAnsi="Arial" w:cs="Arial"/>
          <w:sz w:val="19"/>
          <w:szCs w:val="19"/>
          <w:lang w:val="en"/>
        </w:rPr>
        <w:t xml:space="preserve"> (XLS – 50 KB)</w:t>
      </w:r>
    </w:p>
    <w:p w14:paraId="12288F06" w14:textId="77777777" w:rsidR="005567D1" w:rsidRP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7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>MLR Quarterly Reporting Form for Expatriate Plans</w:t>
        </w:r>
      </w:hyperlink>
      <w:r w:rsidR="005567D1" w:rsidRPr="005567D1">
        <w:rPr>
          <w:rFonts w:ascii="Arial" w:eastAsia="Times New Roman" w:hAnsi="Arial" w:cs="Arial"/>
          <w:sz w:val="19"/>
          <w:szCs w:val="19"/>
          <w:lang w:val="en"/>
        </w:rPr>
        <w:t xml:space="preserve"> (XLS – 52 KB)</w:t>
      </w:r>
    </w:p>
    <w:p w14:paraId="390399C5" w14:textId="77777777" w:rsidR="005567D1" w:rsidRP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8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>MLR Quarterly Reporting Form Instructions</w:t>
        </w:r>
      </w:hyperlink>
      <w:r w:rsidR="005567D1" w:rsidRPr="005567D1">
        <w:rPr>
          <w:rFonts w:ascii="Arial" w:eastAsia="Times New Roman" w:hAnsi="Arial" w:cs="Arial"/>
          <w:sz w:val="19"/>
          <w:szCs w:val="19"/>
          <w:lang w:val="en"/>
        </w:rPr>
        <w:t xml:space="preserve"> (PDF – 68 KB)</w:t>
      </w:r>
    </w:p>
    <w:p w14:paraId="5A2EE412" w14:textId="77777777" w:rsidR="005567D1" w:rsidRPr="005567D1" w:rsidRDefault="005567D1" w:rsidP="005567D1">
      <w:pPr>
        <w:numPr>
          <w:ilvl w:val="0"/>
          <w:numId w:val="5"/>
        </w:numPr>
        <w:shd w:val="clear" w:color="auto" w:fill="FFFFFF"/>
        <w:spacing w:before="180" w:after="180" w:line="360" w:lineRule="atLeast"/>
        <w:ind w:left="855"/>
        <w:rPr>
          <w:rFonts w:ascii="Arial" w:eastAsia="Times New Roman" w:hAnsi="Arial" w:cs="Arial"/>
          <w:sz w:val="19"/>
          <w:szCs w:val="19"/>
          <w:lang w:val="en"/>
        </w:rPr>
      </w:pPr>
      <w:r w:rsidRPr="005567D1">
        <w:rPr>
          <w:rFonts w:ascii="Arial" w:eastAsia="Times New Roman" w:hAnsi="Arial" w:cs="Arial"/>
          <w:sz w:val="19"/>
          <w:szCs w:val="19"/>
          <w:lang w:val="en"/>
        </w:rPr>
        <w:t>June 17, 2011 (corrected)</w:t>
      </w:r>
      <w:r w:rsidRPr="005567D1">
        <w:rPr>
          <w:rFonts w:ascii="Arial" w:eastAsia="Times New Roman" w:hAnsi="Arial" w:cs="Arial"/>
          <w:sz w:val="19"/>
          <w:szCs w:val="19"/>
          <w:lang w:val="en"/>
        </w:rPr>
        <w:br/>
      </w:r>
      <w:hyperlink r:id="rId9" w:history="1">
        <w:r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>MLR Quarterly Reporting Form Instructions</w:t>
        </w:r>
      </w:hyperlink>
      <w:r w:rsidRPr="005567D1">
        <w:rPr>
          <w:rFonts w:ascii="Arial" w:eastAsia="Times New Roman" w:hAnsi="Arial" w:cs="Arial"/>
          <w:sz w:val="19"/>
          <w:szCs w:val="19"/>
          <w:lang w:val="en"/>
        </w:rPr>
        <w:t xml:space="preserve"> (PDF – 70 KB)</w:t>
      </w:r>
    </w:p>
    <w:p w14:paraId="53F067A5" w14:textId="77777777" w:rsidR="005567D1" w:rsidRPr="005567D1" w:rsidRDefault="005567D1" w:rsidP="005567D1">
      <w:pPr>
        <w:numPr>
          <w:ilvl w:val="0"/>
          <w:numId w:val="5"/>
        </w:numPr>
        <w:shd w:val="clear" w:color="auto" w:fill="FFFFFF"/>
        <w:spacing w:before="180" w:after="180" w:line="360" w:lineRule="atLeast"/>
        <w:ind w:left="855"/>
        <w:rPr>
          <w:rFonts w:ascii="Arial" w:eastAsia="Times New Roman" w:hAnsi="Arial" w:cs="Arial"/>
          <w:sz w:val="19"/>
          <w:szCs w:val="19"/>
          <w:lang w:val="en"/>
        </w:rPr>
      </w:pPr>
      <w:r w:rsidRPr="005567D1">
        <w:rPr>
          <w:rFonts w:ascii="Arial" w:eastAsia="Times New Roman" w:hAnsi="Arial" w:cs="Arial"/>
          <w:sz w:val="19"/>
          <w:szCs w:val="19"/>
          <w:lang w:val="en"/>
        </w:rPr>
        <w:t>May 11, 2012</w:t>
      </w:r>
      <w:r w:rsidRPr="005567D1">
        <w:rPr>
          <w:rFonts w:ascii="Arial" w:eastAsia="Times New Roman" w:hAnsi="Arial" w:cs="Arial"/>
          <w:sz w:val="19"/>
          <w:szCs w:val="19"/>
          <w:lang w:val="en"/>
        </w:rPr>
        <w:br/>
        <w:t xml:space="preserve">Medical Loss Ratio (MLR) 2011 Annual Reporting Form (OMB 0938-1164) </w:t>
      </w:r>
    </w:p>
    <w:p w14:paraId="48C50E5E" w14:textId="77777777" w:rsidR="005567D1" w:rsidRP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10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>MLR Annual Reporting Form</w:t>
        </w:r>
      </w:hyperlink>
      <w:r w:rsidR="005567D1" w:rsidRPr="005567D1">
        <w:rPr>
          <w:rFonts w:ascii="Arial" w:eastAsia="Times New Roman" w:hAnsi="Arial" w:cs="Arial"/>
          <w:sz w:val="19"/>
          <w:szCs w:val="19"/>
          <w:lang w:val="en"/>
        </w:rPr>
        <w:t xml:space="preserve"> (XLSX - 119 KB)</w:t>
      </w:r>
    </w:p>
    <w:p w14:paraId="4AC4F56E" w14:textId="77777777" w:rsidR="005567D1" w:rsidRP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11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>MLR Annual Reporting Form Instructions</w:t>
        </w:r>
      </w:hyperlink>
      <w:r w:rsidR="005567D1" w:rsidRPr="005567D1">
        <w:rPr>
          <w:rFonts w:ascii="Arial" w:eastAsia="Times New Roman" w:hAnsi="Arial" w:cs="Arial"/>
          <w:sz w:val="19"/>
          <w:szCs w:val="19"/>
          <w:lang w:val="en"/>
        </w:rPr>
        <w:t xml:space="preserve"> (PDF - 204 KB)</w:t>
      </w:r>
    </w:p>
    <w:p w14:paraId="0108492B" w14:textId="77777777" w:rsidR="005567D1" w:rsidRPr="005567D1" w:rsidRDefault="005567D1" w:rsidP="005567D1">
      <w:pPr>
        <w:shd w:val="clear" w:color="auto" w:fill="FFFFFF"/>
        <w:spacing w:after="0" w:line="360" w:lineRule="atLeast"/>
        <w:ind w:left="855"/>
        <w:rPr>
          <w:rFonts w:ascii="Arial" w:eastAsia="Times New Roman" w:hAnsi="Arial" w:cs="Arial"/>
          <w:sz w:val="19"/>
          <w:szCs w:val="19"/>
          <w:lang w:val="en"/>
        </w:rPr>
      </w:pPr>
      <w:r w:rsidRPr="005567D1">
        <w:rPr>
          <w:rFonts w:ascii="Arial" w:eastAsia="Times New Roman" w:hAnsi="Arial" w:cs="Arial"/>
          <w:sz w:val="19"/>
          <w:szCs w:val="19"/>
          <w:lang w:val="en"/>
        </w:rPr>
        <w:t xml:space="preserve">Medical Loss Ratio (MLR) Rebate Notices to Policyholders and Subscribers (OMB 0938-1164) </w:t>
      </w:r>
    </w:p>
    <w:p w14:paraId="35EB9FAF" w14:textId="77777777" w:rsidR="005567D1" w:rsidRP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12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>Notice to Subscribers in the Individual Market (Notice #1)</w:t>
        </w:r>
      </w:hyperlink>
      <w:r w:rsidR="005567D1" w:rsidRPr="005567D1">
        <w:rPr>
          <w:rFonts w:ascii="Arial" w:eastAsia="Times New Roman" w:hAnsi="Arial" w:cs="Arial"/>
          <w:sz w:val="19"/>
          <w:szCs w:val="19"/>
          <w:lang w:val="en"/>
        </w:rPr>
        <w:t xml:space="preserve"> (PDF – 38 KB)</w:t>
      </w:r>
    </w:p>
    <w:p w14:paraId="2B59C4BC" w14:textId="77777777" w:rsidR="005567D1" w:rsidRP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13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>Notice to Group Policyholders and Their Subscribers, Rebate Sent to the Policyholder (Notice #2)</w:t>
        </w:r>
      </w:hyperlink>
      <w:r w:rsidR="005567D1" w:rsidRPr="005567D1">
        <w:rPr>
          <w:rFonts w:ascii="Arial" w:eastAsia="Times New Roman" w:hAnsi="Arial" w:cs="Arial"/>
          <w:sz w:val="19"/>
          <w:szCs w:val="19"/>
          <w:lang w:val="en"/>
        </w:rPr>
        <w:t xml:space="preserve"> (PDF - 54 KB)</w:t>
      </w:r>
    </w:p>
    <w:p w14:paraId="2DDD1C2B" w14:textId="77777777" w:rsidR="005567D1" w:rsidRP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14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>Notice to Subscribers of Group Policyholders, Rebate Sent to the Subscribers (Notice #3)</w:t>
        </w:r>
      </w:hyperlink>
      <w:r w:rsidR="005567D1" w:rsidRPr="005567D1">
        <w:rPr>
          <w:rFonts w:ascii="Arial" w:eastAsia="Times New Roman" w:hAnsi="Arial" w:cs="Arial"/>
          <w:sz w:val="19"/>
          <w:szCs w:val="19"/>
          <w:lang w:val="en"/>
        </w:rPr>
        <w:t xml:space="preserve"> (PDF - 41 KB)</w:t>
      </w:r>
    </w:p>
    <w:p w14:paraId="168E561F" w14:textId="77777777" w:rsid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15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>Instructions for Notices 1, 2 and 3</w:t>
        </w:r>
      </w:hyperlink>
      <w:r w:rsidR="005567D1" w:rsidRPr="005567D1">
        <w:rPr>
          <w:rFonts w:ascii="Arial" w:eastAsia="Times New Roman" w:hAnsi="Arial" w:cs="Arial"/>
          <w:sz w:val="19"/>
          <w:szCs w:val="19"/>
          <w:lang w:val="en"/>
        </w:rPr>
        <w:t xml:space="preserve"> (PDF - 87 KB)</w:t>
      </w:r>
    </w:p>
    <w:p w14:paraId="6D8A9516" w14:textId="77777777" w:rsidR="006C6012" w:rsidRPr="005567D1" w:rsidRDefault="006C6012" w:rsidP="006C6012">
      <w:p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</w:p>
    <w:p w14:paraId="7886652D" w14:textId="77777777" w:rsidR="005567D1" w:rsidRPr="005567D1" w:rsidRDefault="005567D1" w:rsidP="005567D1">
      <w:pPr>
        <w:numPr>
          <w:ilvl w:val="0"/>
          <w:numId w:val="5"/>
        </w:numPr>
        <w:shd w:val="clear" w:color="auto" w:fill="FFFFFF"/>
        <w:spacing w:before="180" w:after="180" w:line="360" w:lineRule="atLeast"/>
        <w:ind w:left="855"/>
        <w:rPr>
          <w:rFonts w:ascii="Arial" w:eastAsia="Times New Roman" w:hAnsi="Arial" w:cs="Arial"/>
          <w:sz w:val="19"/>
          <w:szCs w:val="19"/>
          <w:lang w:val="en"/>
        </w:rPr>
      </w:pPr>
      <w:r w:rsidRPr="005567D1">
        <w:rPr>
          <w:rFonts w:ascii="Arial" w:eastAsia="Times New Roman" w:hAnsi="Arial" w:cs="Arial"/>
          <w:sz w:val="19"/>
          <w:szCs w:val="19"/>
          <w:lang w:val="en"/>
        </w:rPr>
        <w:lastRenderedPageBreak/>
        <w:t>May 16, 2012</w:t>
      </w:r>
      <w:r w:rsidRPr="005567D1">
        <w:rPr>
          <w:rFonts w:ascii="Arial" w:eastAsia="Times New Roman" w:hAnsi="Arial" w:cs="Arial"/>
          <w:sz w:val="19"/>
          <w:szCs w:val="19"/>
          <w:lang w:val="en"/>
        </w:rPr>
        <w:br/>
      </w:r>
      <w:hyperlink r:id="rId16" w:history="1">
        <w:r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>Notice to Policyholders and Subscribers when MLR Standard is Met</w:t>
        </w:r>
      </w:hyperlink>
      <w:r w:rsidRPr="005567D1">
        <w:rPr>
          <w:rFonts w:ascii="Arial" w:eastAsia="Times New Roman" w:hAnsi="Arial" w:cs="Arial"/>
          <w:sz w:val="19"/>
          <w:szCs w:val="19"/>
          <w:lang w:val="en"/>
        </w:rPr>
        <w:t xml:space="preserve"> (PDF - 15 KB)</w:t>
      </w:r>
    </w:p>
    <w:p w14:paraId="56E456AC" w14:textId="77777777" w:rsidR="005567D1" w:rsidRPr="005567D1" w:rsidRDefault="005567D1" w:rsidP="005567D1">
      <w:pPr>
        <w:numPr>
          <w:ilvl w:val="0"/>
          <w:numId w:val="5"/>
        </w:numPr>
        <w:shd w:val="clear" w:color="auto" w:fill="FFFFFF"/>
        <w:spacing w:before="180" w:after="180" w:line="360" w:lineRule="atLeast"/>
        <w:ind w:left="855"/>
        <w:rPr>
          <w:rFonts w:ascii="Arial" w:eastAsia="Times New Roman" w:hAnsi="Arial" w:cs="Arial"/>
          <w:sz w:val="19"/>
          <w:szCs w:val="19"/>
          <w:lang w:val="en"/>
        </w:rPr>
      </w:pPr>
      <w:r w:rsidRPr="005567D1">
        <w:rPr>
          <w:rFonts w:ascii="Arial" w:eastAsia="Times New Roman" w:hAnsi="Arial" w:cs="Arial"/>
          <w:sz w:val="19"/>
          <w:szCs w:val="19"/>
          <w:lang w:val="en"/>
        </w:rPr>
        <w:t>March 29, 2013</w:t>
      </w:r>
    </w:p>
    <w:p w14:paraId="10DDF0E9" w14:textId="77777777" w:rsidR="005567D1" w:rsidRP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17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>MLR 2012 Annual Reporting Form</w:t>
        </w:r>
      </w:hyperlink>
      <w:r w:rsidR="005567D1" w:rsidRPr="005567D1">
        <w:rPr>
          <w:rFonts w:ascii="Arial" w:eastAsia="Times New Roman" w:hAnsi="Arial" w:cs="Arial"/>
          <w:sz w:val="19"/>
          <w:szCs w:val="19"/>
          <w:lang w:val="en"/>
        </w:rPr>
        <w:t xml:space="preserve">  (XLSX – 116 KB)</w:t>
      </w:r>
    </w:p>
    <w:p w14:paraId="2D6FC7C1" w14:textId="77777777" w:rsidR="005567D1" w:rsidRP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18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>MLR 2012 Annual Reporting Form Instructions</w:t>
        </w:r>
      </w:hyperlink>
      <w:r w:rsidR="005567D1" w:rsidRPr="005567D1">
        <w:rPr>
          <w:rFonts w:ascii="Arial" w:eastAsia="Times New Roman" w:hAnsi="Arial" w:cs="Arial"/>
          <w:sz w:val="19"/>
          <w:szCs w:val="19"/>
          <w:lang w:val="en"/>
        </w:rPr>
        <w:t xml:space="preserve"> (PDF – 639 KB)</w:t>
      </w:r>
    </w:p>
    <w:p w14:paraId="344EF7ED" w14:textId="77777777" w:rsidR="005567D1" w:rsidRP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19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>MLR 2012 Annual Reporting Form Calculator and Formula Tool</w:t>
        </w:r>
      </w:hyperlink>
      <w:r w:rsidR="005567D1" w:rsidRPr="005567D1">
        <w:rPr>
          <w:rFonts w:ascii="Arial" w:eastAsia="Times New Roman" w:hAnsi="Arial" w:cs="Arial"/>
          <w:sz w:val="19"/>
          <w:szCs w:val="19"/>
          <w:lang w:val="en"/>
        </w:rPr>
        <w:t xml:space="preserve"> (XLSM - 102 KB)    </w:t>
      </w:r>
    </w:p>
    <w:p w14:paraId="548A1D82" w14:textId="77777777" w:rsidR="005567D1" w:rsidRPr="005567D1" w:rsidRDefault="005567D1" w:rsidP="005567D1">
      <w:pPr>
        <w:numPr>
          <w:ilvl w:val="0"/>
          <w:numId w:val="5"/>
        </w:numPr>
        <w:shd w:val="clear" w:color="auto" w:fill="FFFFFF"/>
        <w:spacing w:before="180" w:after="180" w:line="360" w:lineRule="atLeast"/>
        <w:ind w:left="855"/>
        <w:rPr>
          <w:rFonts w:ascii="Arial" w:eastAsia="Times New Roman" w:hAnsi="Arial" w:cs="Arial"/>
          <w:sz w:val="19"/>
          <w:szCs w:val="19"/>
          <w:lang w:val="en"/>
        </w:rPr>
      </w:pPr>
      <w:r w:rsidRPr="005567D1">
        <w:rPr>
          <w:rFonts w:ascii="Arial" w:eastAsia="Times New Roman" w:hAnsi="Arial" w:cs="Arial"/>
          <w:sz w:val="19"/>
          <w:szCs w:val="19"/>
          <w:lang w:val="en"/>
        </w:rPr>
        <w:t>March 25, 2014</w:t>
      </w:r>
    </w:p>
    <w:p w14:paraId="519AD8F8" w14:textId="77777777" w:rsidR="005567D1" w:rsidRP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20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 xml:space="preserve">MLR 2013 Annual Reporting Form [XLSX, 125KB] </w:t>
        </w:r>
      </w:hyperlink>
    </w:p>
    <w:p w14:paraId="3C828CA4" w14:textId="77777777" w:rsidR="005567D1" w:rsidRP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21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 xml:space="preserve">MLR 2013 Annual Reporting Form Instructions [PDF, 483KB] </w:t>
        </w:r>
      </w:hyperlink>
    </w:p>
    <w:p w14:paraId="775A54A7" w14:textId="77777777" w:rsidR="005567D1" w:rsidRP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22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 xml:space="preserve">MLR 2013 System Validations [PDF, 175KB] </w:t>
        </w:r>
      </w:hyperlink>
    </w:p>
    <w:p w14:paraId="5F6E8C24" w14:textId="77777777" w:rsidR="005567D1" w:rsidRPr="005567D1" w:rsidRDefault="005567D1" w:rsidP="005567D1">
      <w:pPr>
        <w:numPr>
          <w:ilvl w:val="0"/>
          <w:numId w:val="5"/>
        </w:numPr>
        <w:shd w:val="clear" w:color="auto" w:fill="FFFFFF"/>
        <w:spacing w:before="180" w:after="180" w:line="360" w:lineRule="atLeast"/>
        <w:ind w:left="855"/>
        <w:rPr>
          <w:rFonts w:ascii="Arial" w:eastAsia="Times New Roman" w:hAnsi="Arial" w:cs="Arial"/>
          <w:sz w:val="19"/>
          <w:szCs w:val="19"/>
          <w:lang w:val="en"/>
        </w:rPr>
      </w:pPr>
      <w:r w:rsidRPr="005567D1">
        <w:rPr>
          <w:rFonts w:ascii="Arial" w:eastAsia="Times New Roman" w:hAnsi="Arial" w:cs="Arial"/>
          <w:sz w:val="19"/>
          <w:szCs w:val="19"/>
          <w:lang w:val="en"/>
        </w:rPr>
        <w:t xml:space="preserve">May 14, 2014 </w:t>
      </w:r>
    </w:p>
    <w:p w14:paraId="2F033C7D" w14:textId="77777777" w:rsidR="005567D1" w:rsidRP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23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 xml:space="preserve">MLR 2013 Calculator and Formula Tool [XLSM, 111KB] </w:t>
        </w:r>
      </w:hyperlink>
    </w:p>
    <w:p w14:paraId="2A34411B" w14:textId="77777777" w:rsidR="005567D1" w:rsidRPr="005567D1" w:rsidRDefault="005567D1" w:rsidP="006C6012">
      <w:pPr>
        <w:numPr>
          <w:ilvl w:val="0"/>
          <w:numId w:val="5"/>
        </w:numPr>
        <w:shd w:val="clear" w:color="auto" w:fill="FFFFFF"/>
        <w:spacing w:before="240" w:after="240" w:line="360" w:lineRule="atLeast"/>
        <w:ind w:left="850"/>
        <w:rPr>
          <w:rFonts w:ascii="Arial" w:eastAsia="Times New Roman" w:hAnsi="Arial" w:cs="Arial"/>
          <w:sz w:val="19"/>
          <w:szCs w:val="19"/>
          <w:lang w:val="en"/>
        </w:rPr>
      </w:pPr>
      <w:r w:rsidRPr="005567D1">
        <w:rPr>
          <w:rFonts w:ascii="Arial" w:eastAsia="Times New Roman" w:hAnsi="Arial" w:cs="Arial"/>
          <w:sz w:val="19"/>
          <w:szCs w:val="19"/>
          <w:lang w:val="en"/>
        </w:rPr>
        <w:t>May 29, 2015</w:t>
      </w:r>
      <w:r w:rsidRPr="005567D1">
        <w:rPr>
          <w:rFonts w:ascii="Arial" w:eastAsia="Times New Roman" w:hAnsi="Arial" w:cs="Arial"/>
          <w:sz w:val="19"/>
          <w:szCs w:val="19"/>
          <w:lang w:val="en"/>
        </w:rPr>
        <w:br/>
        <w:t>Risk Corridors 2014 Reporting Form (OMB 0938-1164)</w:t>
      </w:r>
    </w:p>
    <w:p w14:paraId="31B27D67" w14:textId="77777777" w:rsidR="005567D1" w:rsidRP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24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>Risk Corridors 2014 Plan Level Data Form</w:t>
        </w:r>
      </w:hyperlink>
      <w:r w:rsidR="005567D1" w:rsidRPr="005567D1">
        <w:rPr>
          <w:rFonts w:ascii="Arial" w:eastAsia="Times New Roman" w:hAnsi="Arial" w:cs="Arial"/>
          <w:sz w:val="19"/>
          <w:szCs w:val="19"/>
          <w:lang w:val="en"/>
        </w:rPr>
        <w:t xml:space="preserve"> (XLSX - 98 KB)</w:t>
      </w:r>
    </w:p>
    <w:p w14:paraId="2781B508" w14:textId="77777777" w:rsidR="005567D1" w:rsidRP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25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>Risk Corridors 2014 Plan-Level Instructions</w:t>
        </w:r>
      </w:hyperlink>
      <w:r w:rsidR="005567D1" w:rsidRPr="005567D1">
        <w:rPr>
          <w:rFonts w:ascii="Arial" w:eastAsia="Times New Roman" w:hAnsi="Arial" w:cs="Arial"/>
          <w:sz w:val="19"/>
          <w:szCs w:val="19"/>
          <w:lang w:val="en"/>
        </w:rPr>
        <w:t xml:space="preserve"> (PDF - 262 KB)</w:t>
      </w:r>
    </w:p>
    <w:p w14:paraId="360ABADD" w14:textId="77777777" w:rsidR="005567D1" w:rsidRPr="005567D1" w:rsidRDefault="005567D1" w:rsidP="005567D1">
      <w:pPr>
        <w:shd w:val="clear" w:color="auto" w:fill="FFFFFF"/>
        <w:spacing w:after="0" w:line="360" w:lineRule="atLeast"/>
        <w:ind w:left="855"/>
        <w:rPr>
          <w:rFonts w:ascii="Arial" w:eastAsia="Times New Roman" w:hAnsi="Arial" w:cs="Arial"/>
          <w:sz w:val="19"/>
          <w:szCs w:val="19"/>
          <w:lang w:val="en"/>
        </w:rPr>
      </w:pPr>
      <w:r w:rsidRPr="005567D1">
        <w:rPr>
          <w:rFonts w:ascii="Arial" w:eastAsia="Times New Roman" w:hAnsi="Arial" w:cs="Arial"/>
          <w:sz w:val="19"/>
          <w:szCs w:val="19"/>
          <w:lang w:val="en"/>
        </w:rPr>
        <w:t xml:space="preserve">Medical Loss Ratio (MLR) Rebate Notices to Policyholders and Subscribers (OMB 0938-1164) </w:t>
      </w:r>
    </w:p>
    <w:p w14:paraId="54AF8AA6" w14:textId="77777777" w:rsidR="005567D1" w:rsidRP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26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>Notice to Subscribers in the Individual Market (Notice #1)</w:t>
        </w:r>
      </w:hyperlink>
      <w:r w:rsidR="005567D1" w:rsidRPr="005567D1">
        <w:rPr>
          <w:rFonts w:ascii="Arial" w:eastAsia="Times New Roman" w:hAnsi="Arial" w:cs="Arial"/>
          <w:sz w:val="19"/>
          <w:szCs w:val="19"/>
          <w:lang w:val="en"/>
        </w:rPr>
        <w:t xml:space="preserve"> (PDF - 56 KB)</w:t>
      </w:r>
    </w:p>
    <w:p w14:paraId="6D66DE64" w14:textId="77777777" w:rsidR="005567D1" w:rsidRP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27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>Notice to Group Policyholders and Their Subscribers, Rebate Sent to the Policyholder (Notice #2)</w:t>
        </w:r>
      </w:hyperlink>
      <w:r w:rsidR="005567D1" w:rsidRPr="005567D1">
        <w:rPr>
          <w:rFonts w:ascii="Arial" w:eastAsia="Times New Roman" w:hAnsi="Arial" w:cs="Arial"/>
          <w:sz w:val="19"/>
          <w:szCs w:val="19"/>
          <w:lang w:val="en"/>
        </w:rPr>
        <w:t xml:space="preserve"> (PDF - 65 KB)</w:t>
      </w:r>
    </w:p>
    <w:p w14:paraId="1E6E853C" w14:textId="77777777" w:rsidR="005567D1" w:rsidRPr="005567D1" w:rsidRDefault="004C74F7" w:rsidP="006C6012">
      <w:pPr>
        <w:numPr>
          <w:ilvl w:val="1"/>
          <w:numId w:val="5"/>
        </w:numPr>
        <w:shd w:val="clear" w:color="auto" w:fill="FFFFFF"/>
        <w:spacing w:before="180" w:after="0" w:line="360" w:lineRule="atLeast"/>
        <w:ind w:left="1224"/>
        <w:rPr>
          <w:rFonts w:ascii="Arial" w:eastAsia="Times New Roman" w:hAnsi="Arial" w:cs="Arial"/>
          <w:sz w:val="19"/>
          <w:szCs w:val="19"/>
          <w:lang w:val="en"/>
        </w:rPr>
      </w:pPr>
      <w:hyperlink r:id="rId28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>Notice to Subscribers of Group Policyholders, Rebate Sent to the Subscribers (Notice #3)</w:t>
        </w:r>
      </w:hyperlink>
      <w:r w:rsidR="005567D1" w:rsidRPr="005567D1">
        <w:rPr>
          <w:rFonts w:ascii="Arial" w:eastAsia="Times New Roman" w:hAnsi="Arial" w:cs="Arial"/>
          <w:sz w:val="19"/>
          <w:szCs w:val="19"/>
          <w:lang w:val="en"/>
        </w:rPr>
        <w:t xml:space="preserve"> (PDF - 44 KB)</w:t>
      </w:r>
    </w:p>
    <w:p w14:paraId="10FA1FA6" w14:textId="77777777" w:rsidR="005567D1" w:rsidRPr="005567D1" w:rsidRDefault="004C74F7" w:rsidP="005567D1">
      <w:pPr>
        <w:numPr>
          <w:ilvl w:val="1"/>
          <w:numId w:val="5"/>
        </w:numPr>
        <w:shd w:val="clear" w:color="auto" w:fill="FFFFFF"/>
        <w:spacing w:before="180" w:after="180" w:line="360" w:lineRule="atLeast"/>
        <w:ind w:left="1230"/>
        <w:rPr>
          <w:rFonts w:ascii="Arial" w:eastAsia="Times New Roman" w:hAnsi="Arial" w:cs="Arial"/>
          <w:sz w:val="19"/>
          <w:szCs w:val="19"/>
          <w:lang w:val="en"/>
        </w:rPr>
      </w:pPr>
      <w:hyperlink r:id="rId29" w:history="1">
        <w:r w:rsidR="005567D1" w:rsidRPr="005567D1">
          <w:rPr>
            <w:rFonts w:ascii="Arial" w:eastAsia="Times New Roman" w:hAnsi="Arial" w:cs="Arial"/>
            <w:color w:val="006699"/>
            <w:sz w:val="19"/>
            <w:szCs w:val="19"/>
            <w:lang w:val="en"/>
          </w:rPr>
          <w:t>Instructions for Notices 1, 2 and 3</w:t>
        </w:r>
      </w:hyperlink>
      <w:r w:rsidR="005567D1" w:rsidRPr="005567D1">
        <w:rPr>
          <w:rFonts w:ascii="Arial" w:eastAsia="Times New Roman" w:hAnsi="Arial" w:cs="Arial"/>
          <w:sz w:val="19"/>
          <w:szCs w:val="19"/>
          <w:lang w:val="en"/>
        </w:rPr>
        <w:t xml:space="preserve"> (PDF - 66 KB)</w:t>
      </w:r>
    </w:p>
    <w:p w14:paraId="669CD667" w14:textId="77777777" w:rsidR="00682355" w:rsidRPr="00494116" w:rsidRDefault="005567D1" w:rsidP="00494116">
      <w:pPr>
        <w:pStyle w:val="ListParagraph"/>
        <w:numPr>
          <w:ilvl w:val="0"/>
          <w:numId w:val="6"/>
        </w:numPr>
        <w:shd w:val="clear" w:color="auto" w:fill="FFFFFF"/>
        <w:spacing w:before="240" w:after="240" w:line="360" w:lineRule="atLeast"/>
        <w:ind w:hanging="180"/>
        <w:outlineLvl w:val="2"/>
        <w:rPr>
          <w:rFonts w:ascii="Arial" w:hAnsi="Arial" w:cs="Arial"/>
          <w:sz w:val="20"/>
          <w:szCs w:val="20"/>
        </w:rPr>
      </w:pPr>
      <w:r w:rsidRPr="00494116">
        <w:rPr>
          <w:rFonts w:ascii="Arial" w:hAnsi="Arial" w:cs="Arial"/>
          <w:sz w:val="20"/>
          <w:szCs w:val="20"/>
        </w:rPr>
        <w:t>June 4, 2015</w:t>
      </w:r>
    </w:p>
    <w:p w14:paraId="29DA28FA" w14:textId="77777777" w:rsidR="005567D1" w:rsidRDefault="005567D1" w:rsidP="00494116">
      <w:pPr>
        <w:pStyle w:val="ListParagraph"/>
        <w:numPr>
          <w:ilvl w:val="1"/>
          <w:numId w:val="6"/>
        </w:numPr>
        <w:shd w:val="clear" w:color="auto" w:fill="FFFFFF"/>
        <w:spacing w:before="240" w:after="240" w:line="360" w:lineRule="atLeast"/>
        <w:ind w:left="1260"/>
        <w:outlineLvl w:val="2"/>
        <w:rPr>
          <w:rFonts w:ascii="Arial" w:hAnsi="Arial" w:cs="Arial"/>
          <w:sz w:val="20"/>
          <w:szCs w:val="20"/>
        </w:rPr>
      </w:pPr>
      <w:r w:rsidRPr="00494116">
        <w:rPr>
          <w:rFonts w:ascii="Arial" w:hAnsi="Arial" w:cs="Arial"/>
          <w:sz w:val="20"/>
          <w:szCs w:val="20"/>
        </w:rPr>
        <w:t xml:space="preserve">MLR 2014 Annual Reporting Form (XLSX </w:t>
      </w:r>
      <w:r w:rsidR="00494116" w:rsidRPr="00494116">
        <w:rPr>
          <w:rFonts w:ascii="Arial" w:hAnsi="Arial" w:cs="Arial"/>
          <w:sz w:val="20"/>
          <w:szCs w:val="20"/>
        </w:rPr>
        <w:t>–</w:t>
      </w:r>
      <w:r w:rsidRPr="00494116">
        <w:rPr>
          <w:rFonts w:ascii="Arial" w:hAnsi="Arial" w:cs="Arial"/>
          <w:sz w:val="20"/>
          <w:szCs w:val="20"/>
        </w:rPr>
        <w:t xml:space="preserve"> </w:t>
      </w:r>
      <w:r w:rsidR="00494116" w:rsidRPr="00494116">
        <w:rPr>
          <w:rFonts w:ascii="Arial" w:hAnsi="Arial" w:cs="Arial"/>
          <w:sz w:val="20"/>
          <w:szCs w:val="20"/>
        </w:rPr>
        <w:t>11</w:t>
      </w:r>
      <w:r w:rsidR="00882694">
        <w:rPr>
          <w:rFonts w:ascii="Arial" w:hAnsi="Arial" w:cs="Arial"/>
          <w:sz w:val="20"/>
          <w:szCs w:val="20"/>
        </w:rPr>
        <w:t>5</w:t>
      </w:r>
      <w:r w:rsidR="00494116" w:rsidRPr="00494116">
        <w:rPr>
          <w:rFonts w:ascii="Arial" w:hAnsi="Arial" w:cs="Arial"/>
          <w:sz w:val="20"/>
          <w:szCs w:val="20"/>
        </w:rPr>
        <w:t xml:space="preserve"> KB)</w:t>
      </w:r>
    </w:p>
    <w:p w14:paraId="3162C674" w14:textId="77777777" w:rsidR="00494116" w:rsidRDefault="00494116" w:rsidP="00494116">
      <w:pPr>
        <w:pStyle w:val="ListParagraph"/>
        <w:numPr>
          <w:ilvl w:val="1"/>
          <w:numId w:val="6"/>
        </w:numPr>
        <w:shd w:val="clear" w:color="auto" w:fill="FFFFFF"/>
        <w:spacing w:before="240" w:after="240" w:line="360" w:lineRule="atLeast"/>
        <w:ind w:left="1260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MLR 2014 Annual Reporting Form Instructions (PDF – </w:t>
      </w:r>
      <w:r w:rsidR="00882694">
        <w:rPr>
          <w:rFonts w:ascii="Arial" w:hAnsi="Arial" w:cs="Arial"/>
          <w:sz w:val="20"/>
          <w:szCs w:val="20"/>
        </w:rPr>
        <w:t>427</w:t>
      </w:r>
      <w:r>
        <w:rPr>
          <w:rFonts w:ascii="Arial" w:hAnsi="Arial" w:cs="Arial"/>
          <w:sz w:val="20"/>
          <w:szCs w:val="20"/>
        </w:rPr>
        <w:t xml:space="preserve"> KB)</w:t>
      </w:r>
    </w:p>
    <w:p w14:paraId="35641C7E" w14:textId="77777777" w:rsidR="00494116" w:rsidRDefault="00494116" w:rsidP="003348A2">
      <w:pPr>
        <w:pStyle w:val="ListParagraph"/>
        <w:numPr>
          <w:ilvl w:val="1"/>
          <w:numId w:val="6"/>
        </w:numPr>
        <w:shd w:val="clear" w:color="auto" w:fill="FFFFFF"/>
        <w:spacing w:before="240" w:after="360" w:line="360" w:lineRule="atLeast"/>
        <w:ind w:left="1267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MLR 2014 Calculator and Formula Tool (XLSM – 147 KB)</w:t>
      </w:r>
    </w:p>
    <w:p w14:paraId="2649E69D" w14:textId="7B0285B6" w:rsidR="003348A2" w:rsidRDefault="003348A2" w:rsidP="003348A2">
      <w:pPr>
        <w:pStyle w:val="ListParagraph"/>
        <w:shd w:val="clear" w:color="auto" w:fill="FFFFFF"/>
        <w:spacing w:before="360" w:after="240" w:line="240" w:lineRule="auto"/>
        <w:outlineLvl w:val="2"/>
        <w:rPr>
          <w:rFonts w:ascii="Arial" w:hAnsi="Arial" w:cs="Arial"/>
          <w:sz w:val="20"/>
          <w:szCs w:val="20"/>
        </w:rPr>
      </w:pPr>
    </w:p>
    <w:p w14:paraId="5C9A5D19" w14:textId="4CE118D2" w:rsidR="003348A2" w:rsidRDefault="003348A2" w:rsidP="003348A2">
      <w:pPr>
        <w:pStyle w:val="ListParagraph"/>
        <w:numPr>
          <w:ilvl w:val="0"/>
          <w:numId w:val="6"/>
        </w:numPr>
        <w:shd w:val="clear" w:color="auto" w:fill="FFFFFF"/>
        <w:spacing w:before="360" w:after="360" w:line="240" w:lineRule="auto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18, 2015</w:t>
      </w:r>
    </w:p>
    <w:p w14:paraId="28F271CF" w14:textId="77777777" w:rsidR="003348A2" w:rsidRDefault="003348A2" w:rsidP="003348A2">
      <w:pPr>
        <w:pStyle w:val="ListParagraph"/>
        <w:shd w:val="clear" w:color="auto" w:fill="FFFFFF"/>
        <w:spacing w:before="360" w:after="360" w:line="240" w:lineRule="auto"/>
        <w:outlineLvl w:val="2"/>
        <w:rPr>
          <w:rFonts w:ascii="Arial" w:hAnsi="Arial" w:cs="Arial"/>
          <w:sz w:val="20"/>
          <w:szCs w:val="20"/>
        </w:rPr>
      </w:pPr>
    </w:p>
    <w:p w14:paraId="7804D0FC" w14:textId="77777777" w:rsidR="003348A2" w:rsidRDefault="003348A2" w:rsidP="003348A2">
      <w:pPr>
        <w:pStyle w:val="ListParagraph"/>
        <w:numPr>
          <w:ilvl w:val="1"/>
          <w:numId w:val="6"/>
        </w:numPr>
        <w:shd w:val="clear" w:color="auto" w:fill="FFFFFF"/>
        <w:spacing w:before="240" w:after="240" w:line="240" w:lineRule="auto"/>
        <w:ind w:left="1267"/>
        <w:contextualSpacing w:val="0"/>
        <w:outlineLvl w:val="2"/>
        <w:rPr>
          <w:ins w:id="0" w:author="Ellen Gee" w:date="2016-05-09T10:42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MLR and Risk Corridors 2014 System Validations (PDF – 258 KB)</w:t>
      </w:r>
    </w:p>
    <w:p w14:paraId="72AFCD47" w14:textId="327DAA7A" w:rsidR="00170048" w:rsidRDefault="00170048" w:rsidP="002309E4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contextualSpacing w:val="0"/>
        <w:outlineLvl w:val="2"/>
        <w:rPr>
          <w:ins w:id="1" w:author="Ellen Gee" w:date="2016-05-09T11:06:00Z"/>
          <w:rFonts w:ascii="Arial" w:hAnsi="Arial" w:cs="Arial"/>
          <w:sz w:val="20"/>
          <w:szCs w:val="20"/>
        </w:rPr>
      </w:pPr>
      <w:ins w:id="2" w:author="Ellen Gee" w:date="2016-05-09T10:43:00Z">
        <w:r>
          <w:rPr>
            <w:rFonts w:ascii="Arial" w:hAnsi="Arial" w:cs="Arial"/>
            <w:sz w:val="20"/>
            <w:szCs w:val="20"/>
          </w:rPr>
          <w:t xml:space="preserve">May </w:t>
        </w:r>
      </w:ins>
      <w:ins w:id="3" w:author="Ellen Gee" w:date="2016-05-09T11:06:00Z">
        <w:r w:rsidR="002309E4">
          <w:rPr>
            <w:rFonts w:ascii="Arial" w:hAnsi="Arial" w:cs="Arial"/>
            <w:sz w:val="20"/>
            <w:szCs w:val="20"/>
          </w:rPr>
          <w:t>9, 2016</w:t>
        </w:r>
      </w:ins>
    </w:p>
    <w:p w14:paraId="365F3F7C" w14:textId="5888F429" w:rsidR="002309E4" w:rsidRDefault="002309E4" w:rsidP="002309E4">
      <w:pPr>
        <w:pStyle w:val="ListParagraph"/>
        <w:numPr>
          <w:ilvl w:val="1"/>
          <w:numId w:val="6"/>
        </w:numPr>
        <w:shd w:val="clear" w:color="auto" w:fill="FFFFFF"/>
        <w:spacing w:before="240" w:after="240" w:line="360" w:lineRule="atLeast"/>
        <w:ind w:left="1260"/>
        <w:outlineLvl w:val="2"/>
        <w:rPr>
          <w:ins w:id="4" w:author="Ellen Gee" w:date="2016-05-09T11:06:00Z"/>
          <w:rFonts w:ascii="Arial" w:hAnsi="Arial" w:cs="Arial"/>
          <w:sz w:val="20"/>
          <w:szCs w:val="20"/>
        </w:rPr>
      </w:pPr>
      <w:commentRangeStart w:id="5"/>
      <w:ins w:id="6" w:author="Ellen Gee" w:date="2016-05-09T11:06:00Z">
        <w:r w:rsidRPr="00494116">
          <w:rPr>
            <w:rFonts w:ascii="Arial" w:hAnsi="Arial" w:cs="Arial"/>
            <w:sz w:val="20"/>
            <w:szCs w:val="20"/>
          </w:rPr>
          <w:t>MLR 201</w:t>
        </w:r>
      </w:ins>
      <w:ins w:id="7" w:author="Ellen Gee" w:date="2016-05-09T11:07:00Z">
        <w:r>
          <w:rPr>
            <w:rFonts w:ascii="Arial" w:hAnsi="Arial" w:cs="Arial"/>
            <w:sz w:val="20"/>
            <w:szCs w:val="20"/>
          </w:rPr>
          <w:t>5</w:t>
        </w:r>
      </w:ins>
      <w:ins w:id="8" w:author="Ellen Gee" w:date="2016-05-09T11:06:00Z">
        <w:r w:rsidRPr="00494116">
          <w:rPr>
            <w:rFonts w:ascii="Arial" w:hAnsi="Arial" w:cs="Arial"/>
            <w:sz w:val="20"/>
            <w:szCs w:val="20"/>
          </w:rPr>
          <w:t xml:space="preserve"> Annual Reporting Form </w:t>
        </w:r>
      </w:ins>
      <w:commentRangeEnd w:id="5"/>
      <w:ins w:id="9" w:author="Ellen Gee" w:date="2016-05-09T11:11:00Z">
        <w:r>
          <w:rPr>
            <w:rStyle w:val="CommentReference"/>
          </w:rPr>
          <w:commentReference w:id="5"/>
        </w:r>
      </w:ins>
      <w:ins w:id="10" w:author="Ellen Gee" w:date="2016-05-09T11:06:00Z">
        <w:r w:rsidRPr="00494116">
          <w:rPr>
            <w:rFonts w:ascii="Arial" w:hAnsi="Arial" w:cs="Arial"/>
            <w:sz w:val="20"/>
            <w:szCs w:val="20"/>
          </w:rPr>
          <w:t>(XLSX – 11</w:t>
        </w:r>
      </w:ins>
      <w:ins w:id="11" w:author="Ellen Gee" w:date="2016-05-09T11:12:00Z">
        <w:r>
          <w:rPr>
            <w:rFonts w:ascii="Arial" w:hAnsi="Arial" w:cs="Arial"/>
            <w:sz w:val="20"/>
            <w:szCs w:val="20"/>
          </w:rPr>
          <w:t>6</w:t>
        </w:r>
      </w:ins>
      <w:ins w:id="12" w:author="Ellen Gee" w:date="2016-05-09T11:06:00Z">
        <w:r w:rsidRPr="00494116">
          <w:rPr>
            <w:rFonts w:ascii="Arial" w:hAnsi="Arial" w:cs="Arial"/>
            <w:sz w:val="20"/>
            <w:szCs w:val="20"/>
          </w:rPr>
          <w:t xml:space="preserve"> KB)</w:t>
        </w:r>
      </w:ins>
    </w:p>
    <w:p w14:paraId="7F134046" w14:textId="1B9FFD57" w:rsidR="002309E4" w:rsidRDefault="002309E4" w:rsidP="002309E4">
      <w:pPr>
        <w:pStyle w:val="ListParagraph"/>
        <w:numPr>
          <w:ilvl w:val="1"/>
          <w:numId w:val="6"/>
        </w:numPr>
        <w:shd w:val="clear" w:color="auto" w:fill="FFFFFF"/>
        <w:spacing w:before="240" w:after="240" w:line="360" w:lineRule="atLeast"/>
        <w:ind w:left="1260"/>
        <w:outlineLvl w:val="2"/>
        <w:rPr>
          <w:ins w:id="13" w:author="Ellen Gee" w:date="2016-05-09T11:06:00Z"/>
          <w:rFonts w:ascii="Arial" w:hAnsi="Arial" w:cs="Arial"/>
          <w:sz w:val="20"/>
          <w:szCs w:val="20"/>
        </w:rPr>
      </w:pPr>
      <w:commentRangeStart w:id="14"/>
      <w:ins w:id="15" w:author="Ellen Gee" w:date="2016-05-09T11:06:00Z">
        <w:r>
          <w:rPr>
            <w:rFonts w:ascii="Arial" w:hAnsi="Arial" w:cs="Arial"/>
            <w:sz w:val="20"/>
            <w:szCs w:val="20"/>
          </w:rPr>
          <w:t>MLR 201</w:t>
        </w:r>
      </w:ins>
      <w:ins w:id="16" w:author="Ellen Gee" w:date="2016-05-09T11:07:00Z">
        <w:r>
          <w:rPr>
            <w:rFonts w:ascii="Arial" w:hAnsi="Arial" w:cs="Arial"/>
            <w:sz w:val="20"/>
            <w:szCs w:val="20"/>
          </w:rPr>
          <w:t>5</w:t>
        </w:r>
      </w:ins>
      <w:ins w:id="17" w:author="Ellen Gee" w:date="2016-05-09T11:06:00Z">
        <w:r>
          <w:rPr>
            <w:rFonts w:ascii="Arial" w:hAnsi="Arial" w:cs="Arial"/>
            <w:sz w:val="20"/>
            <w:szCs w:val="20"/>
          </w:rPr>
          <w:t xml:space="preserve"> Annual Reporting Form Instructions </w:t>
        </w:r>
      </w:ins>
      <w:commentRangeEnd w:id="14"/>
      <w:ins w:id="18" w:author="Ellen Gee" w:date="2016-05-09T11:14:00Z">
        <w:r w:rsidR="00AF542A">
          <w:rPr>
            <w:rStyle w:val="CommentReference"/>
          </w:rPr>
          <w:commentReference w:id="14"/>
        </w:r>
      </w:ins>
      <w:ins w:id="19" w:author="Ellen Gee" w:date="2016-05-09T11:06:00Z">
        <w:r>
          <w:rPr>
            <w:rFonts w:ascii="Arial" w:hAnsi="Arial" w:cs="Arial"/>
            <w:sz w:val="20"/>
            <w:szCs w:val="20"/>
          </w:rPr>
          <w:t xml:space="preserve">(PDF – </w:t>
        </w:r>
      </w:ins>
      <w:ins w:id="20" w:author="Ellen Gee" w:date="2016-05-09T11:14:00Z">
        <w:r w:rsidR="00AF542A">
          <w:rPr>
            <w:rFonts w:ascii="Arial" w:hAnsi="Arial" w:cs="Arial"/>
            <w:sz w:val="20"/>
            <w:szCs w:val="20"/>
          </w:rPr>
          <w:t>359</w:t>
        </w:r>
      </w:ins>
      <w:ins w:id="21" w:author="Ellen Gee" w:date="2016-05-09T11:06:00Z">
        <w:r>
          <w:rPr>
            <w:rFonts w:ascii="Arial" w:hAnsi="Arial" w:cs="Arial"/>
            <w:sz w:val="20"/>
            <w:szCs w:val="20"/>
          </w:rPr>
          <w:t xml:space="preserve"> KB)</w:t>
        </w:r>
      </w:ins>
    </w:p>
    <w:p w14:paraId="2095C188" w14:textId="0BCC65E6" w:rsidR="002309E4" w:rsidRDefault="002309E4" w:rsidP="002309E4">
      <w:pPr>
        <w:pStyle w:val="ListParagraph"/>
        <w:numPr>
          <w:ilvl w:val="1"/>
          <w:numId w:val="6"/>
        </w:numPr>
        <w:shd w:val="clear" w:color="auto" w:fill="FFFFFF"/>
        <w:spacing w:before="240" w:after="0" w:line="360" w:lineRule="atLeast"/>
        <w:ind w:left="1267"/>
        <w:outlineLvl w:val="2"/>
        <w:rPr>
          <w:ins w:id="22" w:author="Ellen Gee" w:date="2016-05-09T11:08:00Z"/>
          <w:rFonts w:ascii="Arial" w:hAnsi="Arial" w:cs="Arial"/>
          <w:sz w:val="20"/>
          <w:szCs w:val="20"/>
        </w:rPr>
      </w:pPr>
      <w:commentRangeStart w:id="23"/>
      <w:ins w:id="24" w:author="Ellen Gee" w:date="2016-05-09T11:06:00Z">
        <w:r>
          <w:rPr>
            <w:rFonts w:ascii="Arial" w:hAnsi="Arial" w:cs="Arial"/>
            <w:sz w:val="20"/>
            <w:szCs w:val="20"/>
          </w:rPr>
          <w:t>MLR 201</w:t>
        </w:r>
      </w:ins>
      <w:ins w:id="25" w:author="Ellen Gee" w:date="2016-05-09T11:07:00Z">
        <w:r>
          <w:rPr>
            <w:rFonts w:ascii="Arial" w:hAnsi="Arial" w:cs="Arial"/>
            <w:sz w:val="20"/>
            <w:szCs w:val="20"/>
          </w:rPr>
          <w:t>5</w:t>
        </w:r>
      </w:ins>
      <w:ins w:id="26" w:author="Ellen Gee" w:date="2016-05-09T11:06:00Z">
        <w:r>
          <w:rPr>
            <w:rFonts w:ascii="Arial" w:hAnsi="Arial" w:cs="Arial"/>
            <w:sz w:val="20"/>
            <w:szCs w:val="20"/>
          </w:rPr>
          <w:t xml:space="preserve"> Calculator and Formula Tool </w:t>
        </w:r>
      </w:ins>
      <w:commentRangeEnd w:id="23"/>
      <w:ins w:id="27" w:author="Ellen Gee" w:date="2016-05-09T11:14:00Z">
        <w:r w:rsidR="00AF542A">
          <w:rPr>
            <w:rStyle w:val="CommentReference"/>
          </w:rPr>
          <w:commentReference w:id="23"/>
        </w:r>
      </w:ins>
      <w:ins w:id="28" w:author="Ellen Gee" w:date="2016-05-09T11:06:00Z">
        <w:r>
          <w:rPr>
            <w:rFonts w:ascii="Arial" w:hAnsi="Arial" w:cs="Arial"/>
            <w:sz w:val="20"/>
            <w:szCs w:val="20"/>
          </w:rPr>
          <w:t>(XLSM – 1</w:t>
        </w:r>
      </w:ins>
      <w:ins w:id="29" w:author="Ellen Gee" w:date="2016-05-10T15:54:00Z">
        <w:r w:rsidR="00F21C2F">
          <w:rPr>
            <w:rFonts w:ascii="Arial" w:hAnsi="Arial" w:cs="Arial"/>
            <w:sz w:val="20"/>
            <w:szCs w:val="20"/>
          </w:rPr>
          <w:t>4</w:t>
        </w:r>
      </w:ins>
      <w:ins w:id="30" w:author="Ellen Gee" w:date="2016-05-12T15:33:00Z">
        <w:r w:rsidR="004C74F7">
          <w:rPr>
            <w:rFonts w:ascii="Arial" w:hAnsi="Arial" w:cs="Arial"/>
            <w:sz w:val="20"/>
            <w:szCs w:val="20"/>
          </w:rPr>
          <w:t>3</w:t>
        </w:r>
      </w:ins>
      <w:ins w:id="31" w:author="Ellen Gee" w:date="2016-05-09T11:06:00Z">
        <w:r>
          <w:rPr>
            <w:rFonts w:ascii="Arial" w:hAnsi="Arial" w:cs="Arial"/>
            <w:sz w:val="20"/>
            <w:szCs w:val="20"/>
          </w:rPr>
          <w:t xml:space="preserve"> KB)</w:t>
        </w:r>
      </w:ins>
      <w:bookmarkStart w:id="32" w:name="_GoBack"/>
      <w:bookmarkEnd w:id="32"/>
    </w:p>
    <w:p w14:paraId="666291FA" w14:textId="5D17EE49" w:rsidR="002309E4" w:rsidRPr="002309E4" w:rsidRDefault="00AF542A" w:rsidP="002309E4">
      <w:pPr>
        <w:numPr>
          <w:ilvl w:val="1"/>
          <w:numId w:val="6"/>
        </w:numPr>
        <w:shd w:val="clear" w:color="auto" w:fill="FFFFFF"/>
        <w:spacing w:after="0" w:line="360" w:lineRule="atLeast"/>
        <w:ind w:left="1267"/>
        <w:rPr>
          <w:ins w:id="33" w:author="Ellen Gee" w:date="2016-05-09T11:08:00Z"/>
          <w:rFonts w:ascii="Arial" w:eastAsia="Times New Roman" w:hAnsi="Arial" w:cs="Arial"/>
          <w:sz w:val="19"/>
          <w:szCs w:val="19"/>
          <w:lang w:val="en"/>
        </w:rPr>
      </w:pPr>
      <w:commentRangeStart w:id="34"/>
      <w:ins w:id="35" w:author="Ellen Gee" w:date="2016-05-09T11:17:00Z">
        <w:r>
          <w:rPr>
            <w:rFonts w:ascii="Arial" w:eastAsia="Times New Roman" w:hAnsi="Arial" w:cs="Arial"/>
            <w:sz w:val="19"/>
            <w:szCs w:val="19"/>
            <w:lang w:val="en"/>
          </w:rPr>
          <w:t>Risk Corridors 2015 Plan-Level Data Form</w:t>
        </w:r>
      </w:ins>
      <w:ins w:id="36" w:author="Ellen Gee" w:date="2016-05-09T11:08:00Z">
        <w:r w:rsidR="002309E4" w:rsidRPr="002309E4">
          <w:rPr>
            <w:rFonts w:ascii="Arial" w:eastAsia="Times New Roman" w:hAnsi="Arial" w:cs="Arial"/>
            <w:sz w:val="19"/>
            <w:szCs w:val="19"/>
            <w:lang w:val="en"/>
          </w:rPr>
          <w:t xml:space="preserve"> </w:t>
        </w:r>
      </w:ins>
      <w:commentRangeEnd w:id="34"/>
      <w:ins w:id="37" w:author="Ellen Gee" w:date="2016-05-09T11:18:00Z">
        <w:r>
          <w:rPr>
            <w:rStyle w:val="CommentReference"/>
          </w:rPr>
          <w:commentReference w:id="34"/>
        </w:r>
      </w:ins>
      <w:ins w:id="38" w:author="Ellen Gee" w:date="2016-05-09T11:08:00Z">
        <w:r w:rsidR="002309E4" w:rsidRPr="002309E4">
          <w:rPr>
            <w:rFonts w:ascii="Arial" w:eastAsia="Times New Roman" w:hAnsi="Arial" w:cs="Arial"/>
            <w:sz w:val="19"/>
            <w:szCs w:val="19"/>
            <w:lang w:val="en"/>
          </w:rPr>
          <w:t xml:space="preserve">(XLSX </w:t>
        </w:r>
      </w:ins>
      <w:ins w:id="39" w:author="Ellen Gee" w:date="2016-05-09T11:14:00Z">
        <w:r>
          <w:rPr>
            <w:rFonts w:ascii="Arial" w:hAnsi="Arial" w:cs="Arial"/>
            <w:sz w:val="20"/>
            <w:szCs w:val="20"/>
          </w:rPr>
          <w:t xml:space="preserve">– </w:t>
        </w:r>
      </w:ins>
      <w:ins w:id="40" w:author="Ellen Gee" w:date="2016-05-09T11:08:00Z">
        <w:r w:rsidR="002309E4" w:rsidRPr="002309E4">
          <w:rPr>
            <w:rFonts w:ascii="Arial" w:eastAsia="Times New Roman" w:hAnsi="Arial" w:cs="Arial"/>
            <w:sz w:val="19"/>
            <w:szCs w:val="19"/>
            <w:lang w:val="en"/>
          </w:rPr>
          <w:t>9</w:t>
        </w:r>
      </w:ins>
      <w:ins w:id="41" w:author="Ellen Gee" w:date="2016-05-09T11:16:00Z">
        <w:r>
          <w:rPr>
            <w:rFonts w:ascii="Arial" w:eastAsia="Times New Roman" w:hAnsi="Arial" w:cs="Arial"/>
            <w:sz w:val="19"/>
            <w:szCs w:val="19"/>
            <w:lang w:val="en"/>
          </w:rPr>
          <w:t>5</w:t>
        </w:r>
      </w:ins>
      <w:ins w:id="42" w:author="Ellen Gee" w:date="2016-05-09T11:08:00Z">
        <w:r w:rsidR="002309E4" w:rsidRPr="002309E4">
          <w:rPr>
            <w:rFonts w:ascii="Arial" w:eastAsia="Times New Roman" w:hAnsi="Arial" w:cs="Arial"/>
            <w:sz w:val="19"/>
            <w:szCs w:val="19"/>
            <w:lang w:val="en"/>
          </w:rPr>
          <w:t xml:space="preserve"> KB)</w:t>
        </w:r>
      </w:ins>
    </w:p>
    <w:p w14:paraId="6E871CAD" w14:textId="6B9A4869" w:rsidR="002309E4" w:rsidRDefault="00AF542A" w:rsidP="002309E4">
      <w:pPr>
        <w:numPr>
          <w:ilvl w:val="1"/>
          <w:numId w:val="6"/>
        </w:numPr>
        <w:shd w:val="clear" w:color="auto" w:fill="FFFFFF"/>
        <w:spacing w:after="0" w:line="360" w:lineRule="atLeast"/>
        <w:ind w:left="1267"/>
        <w:rPr>
          <w:ins w:id="43" w:author="Ellen Gee" w:date="2016-05-09T11:37:00Z"/>
          <w:rFonts w:ascii="Arial" w:eastAsia="Times New Roman" w:hAnsi="Arial" w:cs="Arial"/>
          <w:sz w:val="19"/>
          <w:szCs w:val="19"/>
          <w:lang w:val="en"/>
        </w:rPr>
      </w:pPr>
      <w:commentRangeStart w:id="44"/>
      <w:ins w:id="45" w:author="Ellen Gee" w:date="2016-05-09T11:17:00Z">
        <w:r>
          <w:rPr>
            <w:rFonts w:ascii="Arial" w:eastAsia="Times New Roman" w:hAnsi="Arial" w:cs="Arial"/>
            <w:sz w:val="19"/>
            <w:szCs w:val="19"/>
            <w:lang w:val="en"/>
          </w:rPr>
          <w:t>Risk Corridors 2015 Plan-Level Instructions</w:t>
        </w:r>
      </w:ins>
      <w:commentRangeEnd w:id="44"/>
      <w:ins w:id="46" w:author="Ellen Gee" w:date="2016-05-09T11:18:00Z">
        <w:r>
          <w:rPr>
            <w:rStyle w:val="CommentReference"/>
          </w:rPr>
          <w:commentReference w:id="44"/>
        </w:r>
      </w:ins>
      <w:ins w:id="47" w:author="Ellen Gee" w:date="2016-05-09T11:08:00Z">
        <w:r w:rsidR="002309E4" w:rsidRPr="002309E4">
          <w:rPr>
            <w:rFonts w:ascii="Arial" w:eastAsia="Times New Roman" w:hAnsi="Arial" w:cs="Arial"/>
            <w:sz w:val="19"/>
            <w:szCs w:val="19"/>
            <w:lang w:val="en"/>
          </w:rPr>
          <w:t xml:space="preserve"> (PDF </w:t>
        </w:r>
      </w:ins>
      <w:ins w:id="48" w:author="Ellen Gee" w:date="2016-05-09T11:14:00Z">
        <w:r>
          <w:rPr>
            <w:rFonts w:ascii="Arial" w:hAnsi="Arial" w:cs="Arial"/>
            <w:sz w:val="20"/>
            <w:szCs w:val="20"/>
          </w:rPr>
          <w:t xml:space="preserve">– </w:t>
        </w:r>
      </w:ins>
      <w:ins w:id="49" w:author="Ellen Gee" w:date="2016-05-09T11:08:00Z">
        <w:r w:rsidR="002309E4" w:rsidRPr="002309E4">
          <w:rPr>
            <w:rFonts w:ascii="Arial" w:eastAsia="Times New Roman" w:hAnsi="Arial" w:cs="Arial"/>
            <w:sz w:val="19"/>
            <w:szCs w:val="19"/>
            <w:lang w:val="en"/>
          </w:rPr>
          <w:t>2</w:t>
        </w:r>
      </w:ins>
      <w:ins w:id="50" w:author="Ellen Gee" w:date="2016-05-09T11:16:00Z">
        <w:r>
          <w:rPr>
            <w:rFonts w:ascii="Arial" w:eastAsia="Times New Roman" w:hAnsi="Arial" w:cs="Arial"/>
            <w:sz w:val="19"/>
            <w:szCs w:val="19"/>
            <w:lang w:val="en"/>
          </w:rPr>
          <w:t>28</w:t>
        </w:r>
      </w:ins>
      <w:ins w:id="51" w:author="Ellen Gee" w:date="2016-05-09T11:08:00Z">
        <w:r w:rsidR="002309E4" w:rsidRPr="002309E4">
          <w:rPr>
            <w:rFonts w:ascii="Arial" w:eastAsia="Times New Roman" w:hAnsi="Arial" w:cs="Arial"/>
            <w:sz w:val="19"/>
            <w:szCs w:val="19"/>
            <w:lang w:val="en"/>
          </w:rPr>
          <w:t xml:space="preserve"> KB)</w:t>
        </w:r>
      </w:ins>
    </w:p>
    <w:p w14:paraId="16A307B8" w14:textId="1D57BA7E" w:rsidR="004F7730" w:rsidRPr="002309E4" w:rsidRDefault="004F7730" w:rsidP="002309E4">
      <w:pPr>
        <w:numPr>
          <w:ilvl w:val="1"/>
          <w:numId w:val="6"/>
        </w:numPr>
        <w:shd w:val="clear" w:color="auto" w:fill="FFFFFF"/>
        <w:spacing w:after="0" w:line="360" w:lineRule="atLeast"/>
        <w:ind w:left="1267"/>
        <w:rPr>
          <w:ins w:id="52" w:author="Ellen Gee" w:date="2016-05-09T11:08:00Z"/>
          <w:rFonts w:ascii="Arial" w:eastAsia="Times New Roman" w:hAnsi="Arial" w:cs="Arial"/>
          <w:sz w:val="19"/>
          <w:szCs w:val="19"/>
          <w:lang w:val="en"/>
        </w:rPr>
      </w:pPr>
      <w:commentRangeStart w:id="53"/>
      <w:ins w:id="54" w:author="Ellen Gee" w:date="2016-05-09T11:37:00Z">
        <w:r>
          <w:rPr>
            <w:rFonts w:ascii="Arial" w:eastAsia="Times New Roman" w:hAnsi="Arial" w:cs="Arial"/>
            <w:sz w:val="19"/>
            <w:szCs w:val="19"/>
            <w:lang w:val="en"/>
          </w:rPr>
          <w:t xml:space="preserve">MLR and Risk Corridors 2015 System Validations </w:t>
        </w:r>
        <w:commentRangeEnd w:id="53"/>
        <w:r>
          <w:rPr>
            <w:rStyle w:val="CommentReference"/>
          </w:rPr>
          <w:commentReference w:id="53"/>
        </w:r>
        <w:r>
          <w:rPr>
            <w:rFonts w:ascii="Arial" w:eastAsia="Times New Roman" w:hAnsi="Arial" w:cs="Arial"/>
            <w:sz w:val="19"/>
            <w:szCs w:val="19"/>
            <w:lang w:val="en"/>
          </w:rPr>
          <w:t xml:space="preserve">(PDF </w:t>
        </w:r>
        <w:r w:rsidR="0019568F">
          <w:rPr>
            <w:rFonts w:ascii="Arial" w:hAnsi="Arial" w:cs="Arial"/>
            <w:sz w:val="20"/>
            <w:szCs w:val="20"/>
          </w:rPr>
          <w:t>– 202</w:t>
        </w:r>
      </w:ins>
      <w:ins w:id="55" w:author="Ellen Gee" w:date="2016-05-10T15:53:00Z">
        <w:r w:rsidR="0019568F">
          <w:rPr>
            <w:rFonts w:ascii="Arial" w:hAnsi="Arial" w:cs="Arial"/>
            <w:sz w:val="20"/>
            <w:szCs w:val="20"/>
          </w:rPr>
          <w:t xml:space="preserve"> </w:t>
        </w:r>
      </w:ins>
      <w:ins w:id="56" w:author="Ellen Gee" w:date="2016-05-09T11:37:00Z">
        <w:r>
          <w:rPr>
            <w:rFonts w:ascii="Arial" w:hAnsi="Arial" w:cs="Arial"/>
            <w:sz w:val="20"/>
            <w:szCs w:val="20"/>
          </w:rPr>
          <w:t>KB)</w:t>
        </w:r>
      </w:ins>
    </w:p>
    <w:p w14:paraId="1F71A8B9" w14:textId="77777777" w:rsidR="002309E4" w:rsidRDefault="002309E4" w:rsidP="002309E4">
      <w:pPr>
        <w:pStyle w:val="ListParagraph"/>
        <w:shd w:val="clear" w:color="auto" w:fill="FFFFFF"/>
        <w:spacing w:before="240" w:after="360" w:line="360" w:lineRule="atLeast"/>
        <w:ind w:left="1267"/>
        <w:outlineLvl w:val="2"/>
        <w:rPr>
          <w:ins w:id="57" w:author="Ellen Gee" w:date="2016-05-09T11:06:00Z"/>
          <w:rFonts w:ascii="Arial" w:hAnsi="Arial" w:cs="Arial"/>
          <w:sz w:val="20"/>
          <w:szCs w:val="20"/>
        </w:rPr>
      </w:pPr>
    </w:p>
    <w:p w14:paraId="4DFB224A" w14:textId="77777777" w:rsidR="002309E4" w:rsidRPr="003348A2" w:rsidRDefault="002309E4" w:rsidP="002309E4">
      <w:pPr>
        <w:pStyle w:val="ListParagraph"/>
        <w:shd w:val="clear" w:color="auto" w:fill="FFFFFF"/>
        <w:spacing w:before="240" w:after="240" w:line="240" w:lineRule="auto"/>
        <w:contextualSpacing w:val="0"/>
        <w:outlineLvl w:val="2"/>
        <w:rPr>
          <w:rFonts w:ascii="Arial" w:hAnsi="Arial" w:cs="Arial"/>
          <w:sz w:val="20"/>
          <w:szCs w:val="20"/>
        </w:rPr>
      </w:pPr>
    </w:p>
    <w:sectPr w:rsidR="002309E4" w:rsidRPr="00334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Ellen Gee" w:date="2016-05-09T11:11:00Z" w:initials="EG">
    <w:p w14:paraId="7931A9D0" w14:textId="271FEB59" w:rsidR="002309E4" w:rsidRDefault="002309E4">
      <w:pPr>
        <w:pStyle w:val="CommentText"/>
      </w:pPr>
      <w:r>
        <w:rPr>
          <w:rStyle w:val="CommentReference"/>
        </w:rPr>
        <w:annotationRef/>
      </w:r>
      <w:r w:rsidR="004F7730">
        <w:rPr>
          <w:noProof/>
        </w:rPr>
        <w:t xml:space="preserve">Please link to </w:t>
      </w:r>
      <w:proofErr w:type="gramStart"/>
      <w:r w:rsidR="004F7730">
        <w:rPr>
          <w:noProof/>
        </w:rPr>
        <w:t>"</w:t>
      </w:r>
      <w:r w:rsidR="00C5058C" w:rsidRPr="00C5058C">
        <w:t xml:space="preserve"> </w:t>
      </w:r>
      <w:r w:rsidR="00C5058C" w:rsidRPr="00C5058C">
        <w:rPr>
          <w:noProof/>
        </w:rPr>
        <w:t>2015</w:t>
      </w:r>
      <w:proofErr w:type="gramEnd"/>
      <w:r w:rsidR="00C5058C" w:rsidRPr="00C5058C">
        <w:rPr>
          <w:noProof/>
        </w:rPr>
        <w:t>-MLR-Reporting-Form-2016-05-10</w:t>
      </w:r>
      <w:r>
        <w:rPr>
          <w:noProof/>
        </w:rPr>
        <w:t>.xlsx”</w:t>
      </w:r>
    </w:p>
  </w:comment>
  <w:comment w:id="14" w:author="Ellen Gee" w:date="2016-05-09T11:14:00Z" w:initials="EG">
    <w:p w14:paraId="3B739666" w14:textId="241DB0F7" w:rsidR="00AF542A" w:rsidRDefault="00AF542A">
      <w:pPr>
        <w:pStyle w:val="CommentText"/>
      </w:pPr>
      <w:r>
        <w:rPr>
          <w:rStyle w:val="CommentReference"/>
        </w:rPr>
        <w:annotationRef/>
      </w:r>
      <w:r>
        <w:t xml:space="preserve">Please link </w:t>
      </w:r>
      <w:proofErr w:type="gramStart"/>
      <w:r>
        <w:t>to ”</w:t>
      </w:r>
      <w:proofErr w:type="gramEnd"/>
      <w:r w:rsidRPr="00AF542A">
        <w:t xml:space="preserve"> 2015-MLR-Form-Instructions-2016-05-08</w:t>
      </w:r>
      <w:r>
        <w:t>.pdf”</w:t>
      </w:r>
    </w:p>
  </w:comment>
  <w:comment w:id="23" w:author="Ellen Gee" w:date="2016-05-09T11:14:00Z" w:initials="EG">
    <w:p w14:paraId="43B92356" w14:textId="115DD303" w:rsidR="00AF542A" w:rsidRDefault="00AF542A">
      <w:pPr>
        <w:pStyle w:val="CommentText"/>
      </w:pPr>
      <w:r>
        <w:rPr>
          <w:rStyle w:val="CommentReference"/>
        </w:rPr>
        <w:annotationRef/>
      </w:r>
      <w:r>
        <w:t>Please link to “</w:t>
      </w:r>
      <w:r w:rsidR="004C74F7" w:rsidRPr="004C74F7">
        <w:t>2015-MLR-Calculator-20160512-FINAL</w:t>
      </w:r>
      <w:r>
        <w:t>.xlsm”</w:t>
      </w:r>
    </w:p>
  </w:comment>
  <w:comment w:id="34" w:author="Ellen Gee" w:date="2016-05-09T11:18:00Z" w:initials="EG">
    <w:p w14:paraId="26035678" w14:textId="190855FF" w:rsidR="00AF542A" w:rsidRDefault="00AF542A">
      <w:pPr>
        <w:pStyle w:val="CommentText"/>
      </w:pPr>
      <w:r>
        <w:rPr>
          <w:rStyle w:val="CommentReference"/>
        </w:rPr>
        <w:annotationRef/>
      </w:r>
      <w:r>
        <w:t>Please link to “</w:t>
      </w:r>
      <w:r w:rsidRPr="00AF542A">
        <w:t>2015-Risk-Corridors-Plan-Level-Form-2016-03-23</w:t>
      </w:r>
      <w:r>
        <w:t>.xlsx”</w:t>
      </w:r>
    </w:p>
  </w:comment>
  <w:comment w:id="44" w:author="Ellen Gee" w:date="2016-05-09T11:18:00Z" w:initials="EG">
    <w:p w14:paraId="5A16ADE7" w14:textId="758FC1AB" w:rsidR="00AF542A" w:rsidRDefault="00AF542A">
      <w:pPr>
        <w:pStyle w:val="CommentText"/>
      </w:pPr>
      <w:r>
        <w:rPr>
          <w:rStyle w:val="CommentReference"/>
        </w:rPr>
        <w:annotationRef/>
      </w:r>
      <w:r>
        <w:t>Please link to “</w:t>
      </w:r>
      <w:r w:rsidRPr="00AF542A">
        <w:t>2015-Risk-Corridor-Plan-Level-Instructions-2016-05-09</w:t>
      </w:r>
      <w:r>
        <w:t>.pdf”</w:t>
      </w:r>
    </w:p>
  </w:comment>
  <w:comment w:id="53" w:author="Ellen Gee" w:date="2016-05-09T11:37:00Z" w:initials="EG">
    <w:p w14:paraId="2D8B8DCB" w14:textId="179EAF17" w:rsidR="004F7730" w:rsidRDefault="004F7730">
      <w:pPr>
        <w:pStyle w:val="CommentText"/>
      </w:pPr>
      <w:r>
        <w:rPr>
          <w:rStyle w:val="CommentReference"/>
        </w:rPr>
        <w:annotationRef/>
      </w:r>
      <w:r>
        <w:t>Please link to “</w:t>
      </w:r>
      <w:r w:rsidR="0019568F" w:rsidRPr="0019568F">
        <w:t>System-Validations-for-the-2015-MLR-Reporting-Year</w:t>
      </w:r>
      <w:r>
        <w:t>.pdf”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31A9D0" w15:done="0"/>
  <w15:commentEx w15:paraId="3B739666" w15:done="0"/>
  <w15:commentEx w15:paraId="43B92356" w15:done="0"/>
  <w15:commentEx w15:paraId="26035678" w15:done="0"/>
  <w15:commentEx w15:paraId="5A16ADE7" w15:done="0"/>
  <w15:commentEx w15:paraId="2D8B8DC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14AF7"/>
    <w:multiLevelType w:val="multilevel"/>
    <w:tmpl w:val="53DA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0E2376"/>
    <w:multiLevelType w:val="multilevel"/>
    <w:tmpl w:val="283C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D32053"/>
    <w:multiLevelType w:val="hybridMultilevel"/>
    <w:tmpl w:val="60C2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70D03"/>
    <w:multiLevelType w:val="multilevel"/>
    <w:tmpl w:val="A3F2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2F7C53"/>
    <w:multiLevelType w:val="multilevel"/>
    <w:tmpl w:val="B60A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4503A0"/>
    <w:multiLevelType w:val="multilevel"/>
    <w:tmpl w:val="7886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len Gee">
    <w15:presenceInfo w15:providerId="AD" w15:userId="S-1-5-21-4095628063-3556742122-3606576086-1217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55"/>
    <w:rsid w:val="000E0473"/>
    <w:rsid w:val="0011218F"/>
    <w:rsid w:val="00170048"/>
    <w:rsid w:val="0019568F"/>
    <w:rsid w:val="001A2DFF"/>
    <w:rsid w:val="001C0601"/>
    <w:rsid w:val="002309E4"/>
    <w:rsid w:val="002D2F6A"/>
    <w:rsid w:val="00325C53"/>
    <w:rsid w:val="003348A2"/>
    <w:rsid w:val="003444EB"/>
    <w:rsid w:val="00494116"/>
    <w:rsid w:val="004C74F7"/>
    <w:rsid w:val="004F7730"/>
    <w:rsid w:val="005567D1"/>
    <w:rsid w:val="005E5EE1"/>
    <w:rsid w:val="00682355"/>
    <w:rsid w:val="006C6012"/>
    <w:rsid w:val="00745A55"/>
    <w:rsid w:val="007668AC"/>
    <w:rsid w:val="00787E0A"/>
    <w:rsid w:val="00882694"/>
    <w:rsid w:val="009772AF"/>
    <w:rsid w:val="00AF542A"/>
    <w:rsid w:val="00C2170F"/>
    <w:rsid w:val="00C5058C"/>
    <w:rsid w:val="00CC1EEB"/>
    <w:rsid w:val="00D93354"/>
    <w:rsid w:val="00ED015D"/>
    <w:rsid w:val="00F21C2F"/>
    <w:rsid w:val="00F75AAA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7127"/>
  <w15:docId w15:val="{27A918DF-CD94-44B8-87BC-F0271309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2355"/>
    <w:p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82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23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8235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23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1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70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56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67D1"/>
    <w:pPr>
      <w:ind w:left="720"/>
      <w:contextualSpacing/>
    </w:pPr>
  </w:style>
  <w:style w:type="paragraph" w:styleId="Revision">
    <w:name w:val="Revision"/>
    <w:hidden/>
    <w:uiPriority w:val="99"/>
    <w:semiHidden/>
    <w:rsid w:val="003348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04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169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0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6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s.gov/CCIIO/Resources/Files/Downloads/2011_mlr_qtr_form_instructions.pdf" TargetMode="External"/><Relationship Id="rId13" Type="http://schemas.openxmlformats.org/officeDocument/2006/relationships/hyperlink" Target="http://www.cms.gov/CCIIO/Resources/Files/Downloads/mlr-notice-2-group-markets-rebate-to-policyholder.pdf" TargetMode="External"/><Relationship Id="rId18" Type="http://schemas.openxmlformats.org/officeDocument/2006/relationships/hyperlink" Target="http://www.cms.gov/CCIIO/Resources/Files/Downloads/mlr_annual_form_instructions_2012.pdf" TargetMode="External"/><Relationship Id="rId26" Type="http://schemas.openxmlformats.org/officeDocument/2006/relationships/hyperlink" Target="http://www.cms.gov/CCIIO/Resources/Forms-Reports-and-Other-Resources/Downloads/mlr-notice-1-to-subscribers-in-individual-market-20150528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ms.gov/CCIIO/Resources/Forms-Reports-and-Other-Resources/Downloads/2013-mlr-reporting-form-instructions-20140326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cms.gov/CCIIO/Resources/Forms-Reports-and-Other-Resources/Downloads/2011_mlr_qtr_form_expatxls.xls" TargetMode="External"/><Relationship Id="rId12" Type="http://schemas.openxmlformats.org/officeDocument/2006/relationships/hyperlink" Target="http://www.cms.gov/CCIIO/Resources/Files/Downloads/mlr-notice-1-to-subscribers-in-individual-market.pdf" TargetMode="External"/><Relationship Id="rId17" Type="http://schemas.openxmlformats.org/officeDocument/2006/relationships/hyperlink" Target="http://www.cms.gov/CCIIO/Resources/Forms-Reports-and-Other-Resources/Downloads/mlr-annual-form-2012xlsx.xlsx" TargetMode="External"/><Relationship Id="rId25" Type="http://schemas.openxmlformats.org/officeDocument/2006/relationships/hyperlink" Target="http://www.cms.gov/CCIIO/Resources/Forms-Reports-and-Other-Resources/Downloads/2014-Risk-Corridor-Plan-Level-Instructions-20150528.pdf" TargetMode="External"/><Relationship Id="rId33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://www.cms.gov/CCIIO/Resources/Files/Downloads/2012-0511-medical-loss-ratio-information.pdf" TargetMode="External"/><Relationship Id="rId20" Type="http://schemas.openxmlformats.org/officeDocument/2006/relationships/hyperlink" Target="http://www.cms.gov/CCIIO/Resources/Forms-Reports-and-Other-Resources/Downloads/2013-mlr-reporting-form-20140328.xlsx" TargetMode="External"/><Relationship Id="rId29" Type="http://schemas.openxmlformats.org/officeDocument/2006/relationships/hyperlink" Target="http://www.cms.gov/CCIIO/Resources/Forms-Reports-and-Other-Resources/Downloads/mlr-rebate-notice-instructions-2015052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ms.gov/CCIIO/Resources/Forms-Reports-and-Other-Resources/Downloads/2011_mlr_qtr_form_mmplanxls.xls" TargetMode="External"/><Relationship Id="rId11" Type="http://schemas.openxmlformats.org/officeDocument/2006/relationships/hyperlink" Target="http://www.cms.gov/CCIIO/Resources/Files/Downloads/mlr-annual-form-instructions051612.pdf" TargetMode="External"/><Relationship Id="rId24" Type="http://schemas.openxmlformats.org/officeDocument/2006/relationships/hyperlink" Target="http://www.cms.gov/CCIIO/Resources/Forms-Reports-and-Other-Resources/Downloads/2014-risk-corridors-plan-level-data-form-20150528.xlsx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cms.gov/cciio/Resources/Forms-Reports-and-Other-Resources/index.html" TargetMode="External"/><Relationship Id="rId15" Type="http://schemas.openxmlformats.org/officeDocument/2006/relationships/hyperlink" Target="http://www.cms.gov/CCIIO/Resources/Files/Downloads/mlr-rebate-notice-instructions051612.pdf" TargetMode="External"/><Relationship Id="rId23" Type="http://schemas.openxmlformats.org/officeDocument/2006/relationships/hyperlink" Target="http://www.cms.gov/CCIIO/Resources/Forms-Reports-and-Other-Resources/Downloads/2013_MLR_Formula_Tool_20140513.xlsm" TargetMode="External"/><Relationship Id="rId28" Type="http://schemas.openxmlformats.org/officeDocument/2006/relationships/hyperlink" Target="http://www.cms.gov/CCIIO/Resources/Forms-Reports-and-Other-Resources/Downloads/mlr-notice-3-group-markets-rebate-to-subscribers-20150528.pdf" TargetMode="External"/><Relationship Id="rId10" Type="http://schemas.openxmlformats.org/officeDocument/2006/relationships/hyperlink" Target="http://www.cms.gov/CCIIO/Resources/Forms-Reports-and-Other-Resources/Downloads/mlr-annual-formxlsx.xlsx" TargetMode="External"/><Relationship Id="rId19" Type="http://schemas.openxmlformats.org/officeDocument/2006/relationships/hyperlink" Target="http://www.cms.gov/CCIIO/Resources/Forms-Reports-and-Other-Resources/Downloads/2012_MLR_Calculator_and_Formula_Toolxlsm.xlsm" TargetMode="External"/><Relationship Id="rId31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hyperlink" Target="http://www.cms.gov/CCIIO/Resources/Files/Downloads/2011_mlr_qtr_form_instructions.pdf" TargetMode="External"/><Relationship Id="rId14" Type="http://schemas.openxmlformats.org/officeDocument/2006/relationships/hyperlink" Target="http://www.cms.gov/CCIIO/Resources/Files/Downloads/mlr-notice-3-group-markets-rebate-to-subscribers.pdf" TargetMode="External"/><Relationship Id="rId22" Type="http://schemas.openxmlformats.org/officeDocument/2006/relationships/hyperlink" Target="http://www.cms.gov/CCIIO/Resources/Forms-Reports-and-Other-Resources/Downloads/system-validations-for-the-2013-reporting-year-20140324.pdf" TargetMode="External"/><Relationship Id="rId27" Type="http://schemas.openxmlformats.org/officeDocument/2006/relationships/hyperlink" Target="http://www.cms.gov/CCIIO/Resources/Forms-Reports-and-Other-Resources/Downloads/mlr-notice-2-group-markets-rebate-to-policyholder-20150528.pdf" TargetMode="External"/><Relationship Id="rId30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1056</Words>
  <Characters>5048</Characters>
  <Application>Microsoft Office Word</Application>
  <DocSecurity>0</DocSecurity>
  <Lines>265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Gee</dc:creator>
  <cp:lastModifiedBy>Ellen Gee</cp:lastModifiedBy>
  <cp:revision>9</cp:revision>
  <dcterms:created xsi:type="dcterms:W3CDTF">2016-05-09T15:29:00Z</dcterms:created>
  <dcterms:modified xsi:type="dcterms:W3CDTF">2016-05-12T19:33:00Z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-948492500</vt:i4>
  </property>
  <property fmtid="{D5CDD505-2E9C-101B-9397-08002B2CF9AE}" pid="3" name="_NewReviewCycle">
    <vt:lpwstr/>
  </property>
  <property fmtid="{D5CDD505-2E9C-101B-9397-08002B2CF9AE}" pid="4" name="_EmailSubject">
    <vt:lpwstr>MLR and RC forms and instructions for posting</vt:lpwstr>
  </property>
  <property fmtid="{D5CDD505-2E9C-101B-9397-08002B2CF9AE}" pid="5" name="_AuthorEmail">
    <vt:lpwstr>Rebecca.Lund@cms.hhs.gov</vt:lpwstr>
  </property>
  <property fmtid="{D5CDD505-2E9C-101B-9397-08002B2CF9AE}" pid="6" name="_AuthorEmailDisplayName">
    <vt:lpwstr>Lund, Rebecca A. (CMS/CCIIO)</vt:lpwstr>
  </property>
  <property fmtid="{D5CDD505-2E9C-101B-9397-08002B2CF9AE}" pid="7" name="_PreviousAdHocReviewCycleID">
    <vt:i4>-1907669619</vt:i4>
  </property>
</Properties>
</file>