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2117C" w14:textId="77777777" w:rsidR="00C44972" w:rsidRDefault="00E51A5C" w:rsidP="00E51A5C">
      <w:pPr>
        <w:spacing w:after="0"/>
      </w:pPr>
      <w:r>
        <w:t xml:space="preserve">Please make the following changes to </w:t>
      </w:r>
      <w:hyperlink r:id="rId5" w:anchor="Medical Loss Ratio" w:history="1">
        <w:r w:rsidRPr="00E51A5C">
          <w:rPr>
            <w:rStyle w:val="Hyperlink"/>
          </w:rPr>
          <w:t>https://www.cms.gov/cciio/Resources/Forms-Reports-and-Other-Resources/index.html#Medical Loss Ratio</w:t>
        </w:r>
      </w:hyperlink>
      <w:r>
        <w:t>:</w:t>
      </w:r>
    </w:p>
    <w:p w14:paraId="45A56C3B" w14:textId="77777777" w:rsidR="00E51A5C" w:rsidRDefault="00E51A5C" w:rsidP="00E51A5C">
      <w:pPr>
        <w:spacing w:after="0"/>
      </w:pPr>
    </w:p>
    <w:p w14:paraId="7635F763" w14:textId="77777777" w:rsidR="00E51A5C" w:rsidRPr="00E51A5C" w:rsidRDefault="00E51A5C" w:rsidP="00E51A5C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1A5C">
        <w:rPr>
          <w:rFonts w:ascii="Arial" w:eastAsia="Times New Roman" w:hAnsi="Arial" w:cs="Arial"/>
          <w:b/>
          <w:bCs/>
          <w:color w:val="000000"/>
          <w:sz w:val="27"/>
          <w:szCs w:val="27"/>
        </w:rPr>
        <w:t>Medical Loss Ratio</w:t>
      </w:r>
    </w:p>
    <w:p w14:paraId="0F6076A5" w14:textId="77777777" w:rsidR="00E51A5C" w:rsidRPr="00E51A5C" w:rsidRDefault="00E51A5C" w:rsidP="00E51A5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b/>
          <w:bCs/>
          <w:color w:val="000000"/>
          <w:sz w:val="19"/>
          <w:szCs w:val="19"/>
        </w:rPr>
        <w:t>Forms</w:t>
      </w:r>
    </w:p>
    <w:p w14:paraId="02B45E27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May 19, 2011</w:t>
      </w:r>
      <w:r w:rsidRPr="00E51A5C">
        <w:rPr>
          <w:rFonts w:ascii="Arial" w:eastAsia="Times New Roman" w:hAnsi="Arial" w:cs="Arial"/>
          <w:color w:val="000000"/>
          <w:sz w:val="19"/>
          <w:szCs w:val="19"/>
        </w:rPr>
        <w:br/>
        <w:t>Medical Loss Ratio (MLR) 2011 Quarterly Reporting Forms for “Mini-med” and Expatriate Plans</w:t>
      </w:r>
    </w:p>
    <w:p w14:paraId="5C8CB936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6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Quarterly Reporting Form for “Mini-med” Plans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(XLS – 50 KB)</w:t>
      </w:r>
    </w:p>
    <w:p w14:paraId="1DAA2B8E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7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Quarterly Reporting Form for Expatriate Plans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(XLS – 52 KB)</w:t>
      </w:r>
    </w:p>
    <w:p w14:paraId="2455B663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8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Quarterly Reporting Form Instructions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– 68 KB)</w:t>
      </w:r>
    </w:p>
    <w:p w14:paraId="0742B89A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June 17, 2011 (corrected)</w:t>
      </w:r>
      <w:r w:rsidRPr="00E51A5C">
        <w:rPr>
          <w:rFonts w:ascii="Arial" w:eastAsia="Times New Roman" w:hAnsi="Arial" w:cs="Arial"/>
          <w:color w:val="000000"/>
          <w:sz w:val="19"/>
          <w:szCs w:val="19"/>
        </w:rPr>
        <w:br/>
      </w:r>
      <w:hyperlink r:id="rId9" w:history="1">
        <w:r w:rsidRPr="00E51A5C">
          <w:rPr>
            <w:rFonts w:ascii="Arial" w:eastAsia="Times New Roman" w:hAnsi="Arial" w:cs="Arial"/>
            <w:color w:val="884488"/>
            <w:sz w:val="19"/>
            <w:szCs w:val="19"/>
          </w:rPr>
          <w:t>MLR Quarterly Reporting Form Instructions</w:t>
        </w:r>
      </w:hyperlink>
      <w:r w:rsidRPr="00E51A5C">
        <w:rPr>
          <w:rFonts w:ascii="Arial" w:eastAsia="Times New Roman" w:hAnsi="Arial" w:cs="Arial"/>
          <w:color w:val="000000"/>
          <w:sz w:val="19"/>
          <w:szCs w:val="19"/>
        </w:rPr>
        <w:t> (PDF – 70 KB)</w:t>
      </w:r>
    </w:p>
    <w:p w14:paraId="25B0AE1C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May 11, 2012</w:t>
      </w:r>
      <w:r w:rsidRPr="00E51A5C">
        <w:rPr>
          <w:rFonts w:ascii="Arial" w:eastAsia="Times New Roman" w:hAnsi="Arial" w:cs="Arial"/>
          <w:color w:val="000000"/>
          <w:sz w:val="19"/>
          <w:szCs w:val="19"/>
        </w:rPr>
        <w:br/>
        <w:t>Medical Loss Ratio (MLR) 2011 Annual Reporting Form (OMB 0938-1164)</w:t>
      </w:r>
    </w:p>
    <w:p w14:paraId="06142A90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10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Annual Reporting Form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(XLSX - 119 KB)</w:t>
      </w:r>
    </w:p>
    <w:p w14:paraId="4EB1873D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11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Annual Reporting Form Instructions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- 204 KB)</w:t>
      </w:r>
    </w:p>
    <w:p w14:paraId="0B9E2075" w14:textId="77777777" w:rsidR="00E51A5C" w:rsidRPr="00E51A5C" w:rsidRDefault="00E51A5C" w:rsidP="00E51A5C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Medical Loss Ratio (MLR) Rebate Notices to Policyholders and Subscribers (OMB 0938-1164)</w:t>
      </w:r>
    </w:p>
    <w:p w14:paraId="4C4FCE31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12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Notice to Subscribers in the Individual Market (Notice #1)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– 38 KB)</w:t>
      </w:r>
    </w:p>
    <w:p w14:paraId="2CA615A7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13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Notice to Group Policyholders and Their Subscribers, Rebate Sent to the Policyholder (Notice #2)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- 54 KB)</w:t>
      </w:r>
    </w:p>
    <w:p w14:paraId="7A997810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14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Notice to Subscribers of Group Policyholders, Rebate Sent to the Subscribers (Notice #3)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- 41 KB)</w:t>
      </w:r>
    </w:p>
    <w:p w14:paraId="6C9FFA31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15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Instructions for Notices 1, 2 and 3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- 87 KB)</w:t>
      </w:r>
    </w:p>
    <w:p w14:paraId="504E17B8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May 16, 2012</w:t>
      </w:r>
      <w:r w:rsidRPr="00E51A5C">
        <w:rPr>
          <w:rFonts w:ascii="Arial" w:eastAsia="Times New Roman" w:hAnsi="Arial" w:cs="Arial"/>
          <w:color w:val="000000"/>
          <w:sz w:val="19"/>
          <w:szCs w:val="19"/>
        </w:rPr>
        <w:br/>
      </w:r>
      <w:hyperlink r:id="rId16" w:history="1">
        <w:r w:rsidRPr="00E51A5C">
          <w:rPr>
            <w:rFonts w:ascii="Arial" w:eastAsia="Times New Roman" w:hAnsi="Arial" w:cs="Arial"/>
            <w:color w:val="884488"/>
            <w:sz w:val="19"/>
            <w:szCs w:val="19"/>
          </w:rPr>
          <w:t>Notice to Policyholders and Subscribers when MLR Standard is Met</w:t>
        </w:r>
      </w:hyperlink>
      <w:r w:rsidRPr="00E51A5C">
        <w:rPr>
          <w:rFonts w:ascii="Arial" w:eastAsia="Times New Roman" w:hAnsi="Arial" w:cs="Arial"/>
          <w:color w:val="000000"/>
          <w:sz w:val="19"/>
          <w:szCs w:val="19"/>
        </w:rPr>
        <w:t> (PDF - 15 KB)</w:t>
      </w:r>
    </w:p>
    <w:p w14:paraId="5EF0D9AA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March 29, 2013</w:t>
      </w:r>
    </w:p>
    <w:p w14:paraId="58DB3735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17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2012 Annual Reporting Form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 (XLSX – 116 KB)</w:t>
      </w:r>
    </w:p>
    <w:p w14:paraId="6CE1CE08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18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2012 Annual Reporting Form Instructions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– 639 KB)</w:t>
      </w:r>
    </w:p>
    <w:p w14:paraId="2DAA0AAF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19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2012 Annual Reporting Form Calculator and Formula Tool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(XLSM - 102 KB)    </w:t>
      </w:r>
    </w:p>
    <w:p w14:paraId="6F68A620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March 25, 2014</w:t>
      </w:r>
    </w:p>
    <w:p w14:paraId="1CBA0F91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20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2013 Annual Reporting Form [XLSX, 125KB]</w:t>
        </w:r>
      </w:hyperlink>
    </w:p>
    <w:p w14:paraId="28F3DD8F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21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2013 Annual Reporting Form Instructions [PDF, 483KB]</w:t>
        </w:r>
      </w:hyperlink>
    </w:p>
    <w:p w14:paraId="2E876D0D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22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2013 System Validations [PDF, 175KB]</w:t>
        </w:r>
      </w:hyperlink>
    </w:p>
    <w:p w14:paraId="1C6F44BF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May 14, 2014</w:t>
      </w:r>
    </w:p>
    <w:p w14:paraId="73AD0FA0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23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2013 Calculator and Formula Tool [XLSM, 111KB]</w:t>
        </w:r>
      </w:hyperlink>
    </w:p>
    <w:p w14:paraId="513D6ED3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May 29, 2015</w:t>
      </w:r>
    </w:p>
    <w:p w14:paraId="3CD17EAD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24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Risk Corridors 2014 Plan Level Data Form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(XLSX - 98 KB)</w:t>
      </w:r>
    </w:p>
    <w:p w14:paraId="4BF58D83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25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Risk Corridors 2014 Plan-Level Instructions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- 262 KB)</w:t>
      </w:r>
    </w:p>
    <w:p w14:paraId="2642AC30" w14:textId="77777777" w:rsidR="00E51A5C" w:rsidRPr="00E51A5C" w:rsidRDefault="00E51A5C" w:rsidP="00E51A5C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Medical Loss Ratio (MLR) Rebate Notices to Policyholders and Subscribers (OMB 0938-1164)</w:t>
      </w:r>
    </w:p>
    <w:p w14:paraId="66D47FDB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26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Notice to Subscribers in the Individual Market (Notice #1)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- 56 KB)</w:t>
      </w:r>
    </w:p>
    <w:p w14:paraId="0139ED46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27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Notice to Group Policyholders and Their Subscribers, Rebate Sent to the Policyholder (Notice #2)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- 65 KB)</w:t>
      </w:r>
    </w:p>
    <w:p w14:paraId="26503B72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28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Notice to Subscribers of Group Policyholders, Rebate Sent to the Subscribers (Notice #3)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- 44 KB)</w:t>
      </w:r>
    </w:p>
    <w:p w14:paraId="6F0553E9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29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Instructions for Notices 1, 2 and 3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- 66 KB)</w:t>
      </w:r>
    </w:p>
    <w:p w14:paraId="3A7112A2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June 4, 2015</w:t>
      </w:r>
    </w:p>
    <w:p w14:paraId="1EE4B230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30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2014 Annual Reporting Form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(XLSX – 115 KB)</w:t>
      </w:r>
    </w:p>
    <w:p w14:paraId="46948D0A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31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2014 Annual Reporting Form Instructions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– 427 KB)</w:t>
      </w:r>
    </w:p>
    <w:p w14:paraId="4BF39BEA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32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2014 Calculator and Formula Tool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(XLSM – 147 KB)</w:t>
      </w:r>
    </w:p>
    <w:p w14:paraId="5BB12D55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June 19, 2015</w:t>
      </w:r>
    </w:p>
    <w:p w14:paraId="3725011A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33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and Risk Corridors 2014 System Validations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(PDF – 258 KB)</w:t>
      </w:r>
    </w:p>
    <w:p w14:paraId="21A81984" w14:textId="77777777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May 9, 2016</w:t>
      </w:r>
    </w:p>
    <w:p w14:paraId="48E792FA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34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2015 Annual Reporting Form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 (XLSX – 121 KB)</w:t>
      </w:r>
    </w:p>
    <w:p w14:paraId="76FE593C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35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2015 Annual Reporting Form Instructions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 (PDF – 359 KB)</w:t>
      </w:r>
    </w:p>
    <w:p w14:paraId="16B23987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36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2015 Calculator and Formula Tool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 (XLSM – 139 KB)</w:t>
      </w:r>
    </w:p>
    <w:p w14:paraId="4E55A4B8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37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Risk Corridors 2015 Plan-Level Data Form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 (XLSX – 95 KB)</w:t>
      </w:r>
    </w:p>
    <w:p w14:paraId="469CF4EB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38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Risk Corridors 2015 Plan-Level Instructions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 (PDF – 228 KB)</w:t>
      </w:r>
    </w:p>
    <w:p w14:paraId="0E6CBF8E" w14:textId="77777777" w:rsidR="00E51A5C" w:rsidRPr="00E51A5C" w:rsidRDefault="00EB54F7" w:rsidP="00E51A5C">
      <w:pPr>
        <w:numPr>
          <w:ilvl w:val="1"/>
          <w:numId w:val="1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hyperlink r:id="rId39" w:history="1">
        <w:r w:rsidR="00E51A5C" w:rsidRPr="00E51A5C">
          <w:rPr>
            <w:rFonts w:ascii="Arial" w:eastAsia="Times New Roman" w:hAnsi="Arial" w:cs="Arial"/>
            <w:color w:val="884488"/>
            <w:sz w:val="19"/>
            <w:szCs w:val="19"/>
          </w:rPr>
          <w:t>MLR and Risk Corridors 2015 System Validations</w:t>
        </w:r>
      </w:hyperlink>
      <w:r w:rsidR="00E51A5C" w:rsidRPr="00E51A5C">
        <w:rPr>
          <w:rFonts w:ascii="Arial" w:eastAsia="Times New Roman" w:hAnsi="Arial" w:cs="Arial"/>
          <w:color w:val="000000"/>
          <w:sz w:val="19"/>
          <w:szCs w:val="19"/>
        </w:rPr>
        <w:t>  (PDF – 202 KB)</w:t>
      </w:r>
    </w:p>
    <w:p w14:paraId="7CFD5870" w14:textId="6D8239EC" w:rsidR="00E51A5C" w:rsidRPr="00E51A5C" w:rsidRDefault="00E51A5C" w:rsidP="00E51A5C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375"/>
        <w:rPr>
          <w:ins w:id="0" w:author="Christina A. Whitefield" w:date="2017-06-01T19:44:00Z"/>
          <w:rFonts w:ascii="Arial" w:eastAsia="Times New Roman" w:hAnsi="Arial" w:cs="Arial"/>
          <w:color w:val="000000"/>
          <w:sz w:val="19"/>
          <w:szCs w:val="19"/>
        </w:rPr>
      </w:pPr>
      <w:ins w:id="1" w:author="Christina A. Whitefield" w:date="2017-06-01T19:45:00Z">
        <w:r>
          <w:rPr>
            <w:rFonts w:ascii="Arial" w:eastAsia="Times New Roman" w:hAnsi="Arial" w:cs="Arial"/>
            <w:color w:val="000000"/>
            <w:sz w:val="19"/>
            <w:szCs w:val="19"/>
          </w:rPr>
          <w:t>June</w:t>
        </w:r>
      </w:ins>
      <w:ins w:id="2" w:author="Christina A. Whitefield" w:date="2017-06-01T19:44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</w:t>
        </w:r>
      </w:ins>
      <w:ins w:id="3" w:author="Christina A. Whitefield" w:date="2017-06-05T11:46:00Z">
        <w:r w:rsidR="003F3F4B">
          <w:rPr>
            <w:rFonts w:ascii="Arial" w:eastAsia="Times New Roman" w:hAnsi="Arial" w:cs="Arial"/>
            <w:color w:val="000000"/>
            <w:sz w:val="19"/>
            <w:szCs w:val="19"/>
          </w:rPr>
          <w:t>5</w:t>
        </w:r>
      </w:ins>
      <w:ins w:id="4" w:author="Christina A. Whitefield" w:date="2017-06-01T19:44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>, 201</w:t>
        </w:r>
      </w:ins>
      <w:ins w:id="5" w:author="Christina A. Whitefield" w:date="2017-06-01T19:45:00Z">
        <w:r>
          <w:rPr>
            <w:rFonts w:ascii="Arial" w:eastAsia="Times New Roman" w:hAnsi="Arial" w:cs="Arial"/>
            <w:color w:val="000000"/>
            <w:sz w:val="19"/>
            <w:szCs w:val="19"/>
          </w:rPr>
          <w:t>7</w:t>
        </w:r>
      </w:ins>
    </w:p>
    <w:p w14:paraId="1E36C730" w14:textId="77777777" w:rsidR="00E51A5C" w:rsidRPr="00E51A5C" w:rsidRDefault="00E51A5C" w:rsidP="00E51A5C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763"/>
        <w:rPr>
          <w:ins w:id="6" w:author="Christina A. Whitefield" w:date="2017-06-01T19:45:00Z"/>
          <w:rFonts w:ascii="Arial" w:eastAsia="Times New Roman" w:hAnsi="Arial" w:cs="Arial"/>
          <w:color w:val="000000"/>
          <w:sz w:val="19"/>
          <w:szCs w:val="19"/>
        </w:rPr>
      </w:pPr>
      <w:commentRangeStart w:id="7"/>
      <w:ins w:id="8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>MLR 201</w:t>
        </w:r>
      </w:ins>
      <w:ins w:id="9" w:author="Christina A. Whitefield" w:date="2017-06-01T19:46:00Z">
        <w:r>
          <w:rPr>
            <w:rFonts w:ascii="Arial" w:eastAsia="Times New Roman" w:hAnsi="Arial" w:cs="Arial"/>
            <w:color w:val="000000"/>
            <w:sz w:val="19"/>
            <w:szCs w:val="19"/>
          </w:rPr>
          <w:t>6</w:t>
        </w:r>
      </w:ins>
      <w:ins w:id="10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Annual Reporting Form</w:t>
        </w:r>
      </w:ins>
      <w:commentRangeEnd w:id="7"/>
      <w:ins w:id="11" w:author="Christina A. Whitefield" w:date="2017-06-01T19:47:00Z">
        <w:r>
          <w:rPr>
            <w:rStyle w:val="CommentReference"/>
          </w:rPr>
          <w:commentReference w:id="7"/>
        </w:r>
      </w:ins>
      <w:ins w:id="12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 (XLSX – 1</w:t>
        </w:r>
      </w:ins>
      <w:ins w:id="13" w:author="Christina A. Whitefield" w:date="2017-06-01T19:46:00Z">
        <w:r>
          <w:rPr>
            <w:rFonts w:ascii="Arial" w:eastAsia="Times New Roman" w:hAnsi="Arial" w:cs="Arial"/>
            <w:color w:val="000000"/>
            <w:sz w:val="19"/>
            <w:szCs w:val="19"/>
          </w:rPr>
          <w:t>14</w:t>
        </w:r>
      </w:ins>
      <w:ins w:id="14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KB)</w:t>
        </w:r>
      </w:ins>
    </w:p>
    <w:p w14:paraId="368431B6" w14:textId="65CD7E7A" w:rsidR="00E51A5C" w:rsidRPr="00E51A5C" w:rsidRDefault="00E51A5C" w:rsidP="00E51A5C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763"/>
        <w:rPr>
          <w:ins w:id="15" w:author="Christina A. Whitefield" w:date="2017-06-01T19:45:00Z"/>
          <w:rFonts w:ascii="Arial" w:eastAsia="Times New Roman" w:hAnsi="Arial" w:cs="Arial"/>
          <w:color w:val="000000"/>
          <w:sz w:val="19"/>
          <w:szCs w:val="19"/>
        </w:rPr>
      </w:pPr>
      <w:commentRangeStart w:id="16"/>
      <w:ins w:id="17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>MLR 201</w:t>
        </w:r>
      </w:ins>
      <w:ins w:id="18" w:author="Christina A. Whitefield" w:date="2017-06-01T19:46:00Z">
        <w:r>
          <w:rPr>
            <w:rFonts w:ascii="Arial" w:eastAsia="Times New Roman" w:hAnsi="Arial" w:cs="Arial"/>
            <w:color w:val="000000"/>
            <w:sz w:val="19"/>
            <w:szCs w:val="19"/>
          </w:rPr>
          <w:t>6</w:t>
        </w:r>
      </w:ins>
      <w:ins w:id="19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Annual Reporting Form Instructions</w:t>
        </w:r>
      </w:ins>
      <w:commentRangeEnd w:id="16"/>
      <w:ins w:id="20" w:author="Christina A. Whitefield" w:date="2017-06-01T19:47:00Z">
        <w:r>
          <w:rPr>
            <w:rStyle w:val="CommentReference"/>
          </w:rPr>
          <w:commentReference w:id="16"/>
        </w:r>
      </w:ins>
      <w:ins w:id="21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 (PDF – 3</w:t>
        </w:r>
      </w:ins>
      <w:ins w:id="22" w:author="Christina A. Whitefield" w:date="2017-06-01T19:46:00Z">
        <w:r>
          <w:rPr>
            <w:rFonts w:ascii="Arial" w:eastAsia="Times New Roman" w:hAnsi="Arial" w:cs="Arial"/>
            <w:color w:val="000000"/>
            <w:sz w:val="19"/>
            <w:szCs w:val="19"/>
          </w:rPr>
          <w:t>8</w:t>
        </w:r>
      </w:ins>
      <w:ins w:id="23" w:author="Christina A. Whitefield" w:date="2017-06-05T11:47:00Z">
        <w:r w:rsidR="003F3F4B">
          <w:rPr>
            <w:rFonts w:ascii="Arial" w:eastAsia="Times New Roman" w:hAnsi="Arial" w:cs="Arial"/>
            <w:color w:val="000000"/>
            <w:sz w:val="19"/>
            <w:szCs w:val="19"/>
          </w:rPr>
          <w:t>5</w:t>
        </w:r>
      </w:ins>
      <w:ins w:id="24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KB)</w:t>
        </w:r>
      </w:ins>
    </w:p>
    <w:p w14:paraId="0873F294" w14:textId="77777777" w:rsidR="00E51A5C" w:rsidRPr="00E51A5C" w:rsidRDefault="00E51A5C" w:rsidP="00E51A5C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763"/>
        <w:rPr>
          <w:ins w:id="25" w:author="Christina A. Whitefield" w:date="2017-06-01T19:45:00Z"/>
          <w:rFonts w:ascii="Arial" w:eastAsia="Times New Roman" w:hAnsi="Arial" w:cs="Arial"/>
          <w:color w:val="000000"/>
          <w:sz w:val="19"/>
          <w:szCs w:val="19"/>
        </w:rPr>
      </w:pPr>
      <w:commentRangeStart w:id="26"/>
      <w:ins w:id="27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>MLR 201</w:t>
        </w:r>
      </w:ins>
      <w:ins w:id="28" w:author="Christina A. Whitefield" w:date="2017-06-01T19:46:00Z">
        <w:r>
          <w:rPr>
            <w:rFonts w:ascii="Arial" w:eastAsia="Times New Roman" w:hAnsi="Arial" w:cs="Arial"/>
            <w:color w:val="000000"/>
            <w:sz w:val="19"/>
            <w:szCs w:val="19"/>
          </w:rPr>
          <w:t>6</w:t>
        </w:r>
      </w:ins>
      <w:ins w:id="29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Calculator and Formula Tool</w:t>
        </w:r>
      </w:ins>
      <w:commentRangeEnd w:id="26"/>
      <w:ins w:id="30" w:author="Christina A. Whitefield" w:date="2017-06-01T19:47:00Z">
        <w:r>
          <w:rPr>
            <w:rStyle w:val="CommentReference"/>
          </w:rPr>
          <w:commentReference w:id="26"/>
        </w:r>
      </w:ins>
      <w:ins w:id="31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 (XLSM – 1</w:t>
        </w:r>
      </w:ins>
      <w:ins w:id="32" w:author="Christina A. Whitefield" w:date="2017-06-01T19:46:00Z">
        <w:r>
          <w:rPr>
            <w:rFonts w:ascii="Arial" w:eastAsia="Times New Roman" w:hAnsi="Arial" w:cs="Arial"/>
            <w:color w:val="000000"/>
            <w:sz w:val="19"/>
            <w:szCs w:val="19"/>
          </w:rPr>
          <w:t>65</w:t>
        </w:r>
      </w:ins>
      <w:ins w:id="33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KB)</w:t>
        </w:r>
      </w:ins>
    </w:p>
    <w:p w14:paraId="632DDAF9" w14:textId="77777777" w:rsidR="00E51A5C" w:rsidRPr="00E51A5C" w:rsidRDefault="00E51A5C" w:rsidP="00E51A5C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763"/>
        <w:rPr>
          <w:ins w:id="34" w:author="Christina A. Whitefield" w:date="2017-06-01T19:45:00Z"/>
          <w:rFonts w:ascii="Arial" w:eastAsia="Times New Roman" w:hAnsi="Arial" w:cs="Arial"/>
          <w:color w:val="000000"/>
          <w:sz w:val="19"/>
          <w:szCs w:val="19"/>
        </w:rPr>
      </w:pPr>
      <w:commentRangeStart w:id="35"/>
      <w:ins w:id="36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>Risk Corridors 201</w:t>
        </w:r>
      </w:ins>
      <w:ins w:id="37" w:author="Christina A. Whitefield" w:date="2017-06-01T19:46:00Z">
        <w:r>
          <w:rPr>
            <w:rFonts w:ascii="Arial" w:eastAsia="Times New Roman" w:hAnsi="Arial" w:cs="Arial"/>
            <w:color w:val="000000"/>
            <w:sz w:val="19"/>
            <w:szCs w:val="19"/>
          </w:rPr>
          <w:t>6</w:t>
        </w:r>
      </w:ins>
      <w:ins w:id="38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Plan-Level Data Form</w:t>
        </w:r>
      </w:ins>
      <w:commentRangeEnd w:id="35"/>
      <w:ins w:id="39" w:author="Christina A. Whitefield" w:date="2017-06-01T19:48:00Z">
        <w:r>
          <w:rPr>
            <w:rStyle w:val="CommentReference"/>
          </w:rPr>
          <w:commentReference w:id="35"/>
        </w:r>
      </w:ins>
      <w:ins w:id="40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 (XLSX – 9</w:t>
        </w:r>
      </w:ins>
      <w:ins w:id="41" w:author="Christina A. Whitefield" w:date="2017-06-01T19:46:00Z">
        <w:r>
          <w:rPr>
            <w:rFonts w:ascii="Arial" w:eastAsia="Times New Roman" w:hAnsi="Arial" w:cs="Arial"/>
            <w:color w:val="000000"/>
            <w:sz w:val="19"/>
            <w:szCs w:val="19"/>
          </w:rPr>
          <w:t>4</w:t>
        </w:r>
      </w:ins>
      <w:ins w:id="42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KB)</w:t>
        </w:r>
      </w:ins>
    </w:p>
    <w:p w14:paraId="71368009" w14:textId="77777777" w:rsidR="00E51A5C" w:rsidRPr="00E51A5C" w:rsidRDefault="00E51A5C" w:rsidP="00E51A5C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763"/>
        <w:rPr>
          <w:ins w:id="43" w:author="Christina A. Whitefield" w:date="2017-06-01T19:45:00Z"/>
          <w:rFonts w:ascii="Arial" w:eastAsia="Times New Roman" w:hAnsi="Arial" w:cs="Arial"/>
          <w:color w:val="000000"/>
          <w:sz w:val="19"/>
          <w:szCs w:val="19"/>
        </w:rPr>
      </w:pPr>
      <w:commentRangeStart w:id="44"/>
      <w:ins w:id="45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>Risk Corridors 201</w:t>
        </w:r>
      </w:ins>
      <w:ins w:id="46" w:author="Christina A. Whitefield" w:date="2017-06-01T19:46:00Z">
        <w:r>
          <w:rPr>
            <w:rFonts w:ascii="Arial" w:eastAsia="Times New Roman" w:hAnsi="Arial" w:cs="Arial"/>
            <w:color w:val="000000"/>
            <w:sz w:val="19"/>
            <w:szCs w:val="19"/>
          </w:rPr>
          <w:t>6</w:t>
        </w:r>
      </w:ins>
      <w:ins w:id="47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Plan-Level Instructions</w:t>
        </w:r>
      </w:ins>
      <w:commentRangeEnd w:id="44"/>
      <w:ins w:id="48" w:author="Christina A. Whitefield" w:date="2017-06-01T19:48:00Z">
        <w:r>
          <w:rPr>
            <w:rStyle w:val="CommentReference"/>
          </w:rPr>
          <w:commentReference w:id="44"/>
        </w:r>
      </w:ins>
      <w:ins w:id="49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 (PDF – 22</w:t>
        </w:r>
      </w:ins>
      <w:ins w:id="50" w:author="Christina A. Whitefield" w:date="2017-06-01T19:46:00Z">
        <w:r>
          <w:rPr>
            <w:rFonts w:ascii="Arial" w:eastAsia="Times New Roman" w:hAnsi="Arial" w:cs="Arial"/>
            <w:color w:val="000000"/>
            <w:sz w:val="19"/>
            <w:szCs w:val="19"/>
          </w:rPr>
          <w:t>1</w:t>
        </w:r>
      </w:ins>
      <w:ins w:id="51" w:author="Christina A. Whitefield" w:date="2017-06-01T19:45:00Z">
        <w:r w:rsidRPr="00E51A5C">
          <w:rPr>
            <w:rFonts w:ascii="Arial" w:eastAsia="Times New Roman" w:hAnsi="Arial" w:cs="Arial"/>
            <w:color w:val="000000"/>
            <w:sz w:val="19"/>
            <w:szCs w:val="19"/>
          </w:rPr>
          <w:t xml:space="preserve"> KB)</w:t>
        </w:r>
      </w:ins>
    </w:p>
    <w:p w14:paraId="2D8E6E78" w14:textId="77777777" w:rsidR="00E51A5C" w:rsidRPr="00E51A5C" w:rsidRDefault="00E51A5C" w:rsidP="00E51A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4C30B9AD" w14:textId="77777777" w:rsidR="00E51A5C" w:rsidRPr="00E51A5C" w:rsidRDefault="00E51A5C" w:rsidP="00E51A5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b/>
          <w:bCs/>
          <w:color w:val="000000"/>
          <w:sz w:val="19"/>
          <w:szCs w:val="19"/>
        </w:rPr>
        <w:t>Reports:</w:t>
      </w:r>
      <w:bookmarkStart w:id="52" w:name="_GoBack"/>
      <w:bookmarkEnd w:id="52"/>
    </w:p>
    <w:p w14:paraId="044FF1A6" w14:textId="77777777" w:rsidR="00E51A5C" w:rsidRPr="00E51A5C" w:rsidRDefault="00E51A5C" w:rsidP="00E51A5C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lastRenderedPageBreak/>
        <w:t>June 21, 2012</w:t>
      </w:r>
      <w:r w:rsidRPr="00E51A5C">
        <w:rPr>
          <w:rFonts w:ascii="Arial" w:eastAsia="Times New Roman" w:hAnsi="Arial" w:cs="Arial"/>
          <w:color w:val="000000"/>
          <w:sz w:val="19"/>
          <w:szCs w:val="19"/>
        </w:rPr>
        <w:br/>
      </w:r>
      <w:hyperlink r:id="rId42" w:history="1">
        <w:r w:rsidRPr="00E51A5C">
          <w:rPr>
            <w:rFonts w:ascii="Arial" w:eastAsia="Times New Roman" w:hAnsi="Arial" w:cs="Arial"/>
            <w:color w:val="884488"/>
            <w:sz w:val="19"/>
            <w:szCs w:val="19"/>
          </w:rPr>
          <w:t>The 80/20 Rule: Providing Value and Rebates to Millions of Consumers</w:t>
        </w:r>
      </w:hyperlink>
    </w:p>
    <w:p w14:paraId="09F631F1" w14:textId="77777777" w:rsidR="00E51A5C" w:rsidRPr="00E51A5C" w:rsidRDefault="00E51A5C" w:rsidP="00E51A5C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February 15, 2013</w:t>
      </w:r>
      <w:r w:rsidRPr="00E51A5C">
        <w:rPr>
          <w:rFonts w:ascii="Arial" w:eastAsia="Times New Roman" w:hAnsi="Arial" w:cs="Arial"/>
          <w:color w:val="000000"/>
          <w:sz w:val="19"/>
          <w:szCs w:val="19"/>
        </w:rPr>
        <w:br/>
      </w:r>
      <w:hyperlink r:id="rId43" w:history="1">
        <w:r w:rsidRPr="00E51A5C">
          <w:rPr>
            <w:rFonts w:ascii="Arial" w:eastAsia="Times New Roman" w:hAnsi="Arial" w:cs="Arial"/>
            <w:color w:val="884488"/>
            <w:sz w:val="19"/>
            <w:szCs w:val="19"/>
          </w:rPr>
          <w:t>The 80/20 Rule: How Insurers Spend Your Health Insurance Premiums</w:t>
        </w:r>
      </w:hyperlink>
    </w:p>
    <w:p w14:paraId="44E6ACB6" w14:textId="77777777" w:rsidR="00E51A5C" w:rsidRPr="00E51A5C" w:rsidRDefault="00E51A5C" w:rsidP="00E51A5C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June 20, 2013</w:t>
      </w:r>
      <w:r w:rsidRPr="00E51A5C">
        <w:rPr>
          <w:rFonts w:ascii="Arial" w:eastAsia="Times New Roman" w:hAnsi="Arial" w:cs="Arial"/>
          <w:color w:val="000000"/>
          <w:sz w:val="19"/>
          <w:szCs w:val="19"/>
        </w:rPr>
        <w:br/>
      </w:r>
      <w:hyperlink r:id="rId44" w:history="1">
        <w:r w:rsidRPr="00E51A5C">
          <w:rPr>
            <w:rFonts w:ascii="Arial" w:eastAsia="Times New Roman" w:hAnsi="Arial" w:cs="Arial"/>
            <w:color w:val="884488"/>
            <w:sz w:val="19"/>
            <w:szCs w:val="19"/>
          </w:rPr>
          <w:t>80/20 Rule Delivers More Value to Consumers in 2012 [PDF, 245KB]</w:t>
        </w:r>
      </w:hyperlink>
    </w:p>
    <w:p w14:paraId="607CAADE" w14:textId="77777777" w:rsidR="00E51A5C" w:rsidRPr="00E51A5C" w:rsidRDefault="00E51A5C" w:rsidP="00E51A5C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July 24, 2014</w:t>
      </w:r>
      <w:r w:rsidRPr="00E51A5C">
        <w:rPr>
          <w:rFonts w:ascii="Arial" w:eastAsia="Times New Roman" w:hAnsi="Arial" w:cs="Arial"/>
          <w:color w:val="000000"/>
          <w:sz w:val="19"/>
          <w:szCs w:val="19"/>
        </w:rPr>
        <w:br/>
      </w:r>
      <w:hyperlink r:id="rId45" w:history="1">
        <w:r w:rsidRPr="00E51A5C">
          <w:rPr>
            <w:rFonts w:ascii="Arial" w:eastAsia="Times New Roman" w:hAnsi="Arial" w:cs="Arial"/>
            <w:color w:val="884488"/>
            <w:sz w:val="19"/>
            <w:szCs w:val="19"/>
          </w:rPr>
          <w:t>Consumers Benefit from 80/20 Rule in 2013 [PDF, 149KB]</w:t>
        </w:r>
      </w:hyperlink>
    </w:p>
    <w:p w14:paraId="29B3DDF1" w14:textId="77777777" w:rsidR="00E51A5C" w:rsidRPr="00E51A5C" w:rsidRDefault="00E51A5C" w:rsidP="00E51A5C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November 19, 2015</w:t>
      </w:r>
      <w:hyperlink r:id="rId46" w:history="1">
        <w:r w:rsidRPr="00E51A5C">
          <w:rPr>
            <w:rFonts w:ascii="Arial" w:eastAsia="Times New Roman" w:hAnsi="Arial" w:cs="Arial"/>
            <w:color w:val="884488"/>
            <w:sz w:val="19"/>
            <w:szCs w:val="19"/>
          </w:rPr>
          <w:br/>
          <w:t>Consumers Get Rebates, More Premium Value and Stability Protection in 2014</w:t>
        </w:r>
      </w:hyperlink>
      <w:r w:rsidRPr="00E51A5C">
        <w:rPr>
          <w:rFonts w:ascii="Arial" w:eastAsia="Times New Roman" w:hAnsi="Arial" w:cs="Arial"/>
          <w:color w:val="000000"/>
          <w:sz w:val="19"/>
          <w:szCs w:val="19"/>
        </w:rPr>
        <w:t> (PDF – 778KB)</w:t>
      </w:r>
    </w:p>
    <w:p w14:paraId="7456317A" w14:textId="77777777" w:rsidR="00E51A5C" w:rsidRPr="00E51A5C" w:rsidRDefault="00E51A5C" w:rsidP="00E51A5C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750"/>
        <w:rPr>
          <w:rFonts w:ascii="Arial" w:eastAsia="Times New Roman" w:hAnsi="Arial" w:cs="Arial"/>
          <w:color w:val="000000"/>
          <w:sz w:val="19"/>
          <w:szCs w:val="19"/>
        </w:rPr>
      </w:pPr>
      <w:r w:rsidRPr="00E51A5C">
        <w:rPr>
          <w:rFonts w:ascii="Arial" w:eastAsia="Times New Roman" w:hAnsi="Arial" w:cs="Arial"/>
          <w:color w:val="000000"/>
          <w:sz w:val="19"/>
          <w:szCs w:val="19"/>
        </w:rPr>
        <w:t>November 18, 2016</w:t>
      </w:r>
      <w:r w:rsidRPr="00E51A5C">
        <w:rPr>
          <w:rFonts w:ascii="Arial" w:eastAsia="Times New Roman" w:hAnsi="Arial" w:cs="Arial"/>
          <w:color w:val="000000"/>
          <w:sz w:val="19"/>
          <w:szCs w:val="19"/>
        </w:rPr>
        <w:br/>
      </w:r>
      <w:hyperlink r:id="rId47" w:history="1">
        <w:r w:rsidRPr="00E51A5C">
          <w:rPr>
            <w:rFonts w:ascii="Arial" w:eastAsia="Times New Roman" w:hAnsi="Arial" w:cs="Arial"/>
            <w:color w:val="884488"/>
            <w:sz w:val="19"/>
            <w:szCs w:val="19"/>
          </w:rPr>
          <w:t>Medical Loss Ratio Report: The 80/20 Rule Increases Value for Consumers for Fifth Year in a Row</w:t>
        </w:r>
      </w:hyperlink>
      <w:r w:rsidRPr="00E51A5C">
        <w:rPr>
          <w:rFonts w:ascii="Arial" w:eastAsia="Times New Roman" w:hAnsi="Arial" w:cs="Arial"/>
          <w:color w:val="000000"/>
          <w:sz w:val="19"/>
          <w:szCs w:val="19"/>
        </w:rPr>
        <w:t> (PDF – 774KB)</w:t>
      </w:r>
    </w:p>
    <w:p w14:paraId="29B507BD" w14:textId="77777777" w:rsidR="00E51A5C" w:rsidRDefault="00E51A5C" w:rsidP="00E51A5C">
      <w:pPr>
        <w:spacing w:after="0"/>
      </w:pPr>
    </w:p>
    <w:sectPr w:rsidR="00E5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Christina A. Whitefield" w:date="2017-06-01T19:47:00Z" w:initials="CAW">
    <w:p w14:paraId="1E292537" w14:textId="69F5CE2D" w:rsidR="00E51A5C" w:rsidRDefault="00E51A5C">
      <w:pPr>
        <w:pStyle w:val="CommentText"/>
      </w:pPr>
      <w:r>
        <w:rPr>
          <w:rStyle w:val="CommentReference"/>
        </w:rPr>
        <w:annotationRef/>
      </w:r>
      <w:r>
        <w:t xml:space="preserve">Please link to </w:t>
      </w:r>
      <w:r w:rsidRPr="00E51A5C">
        <w:t>2016-MLR-Reporting-Form.xlsx</w:t>
      </w:r>
    </w:p>
  </w:comment>
  <w:comment w:id="16" w:author="Christina A. Whitefield" w:date="2017-06-01T19:47:00Z" w:initials="CAW">
    <w:p w14:paraId="2B856B60" w14:textId="208591E9" w:rsidR="00E51A5C" w:rsidRDefault="00E51A5C">
      <w:pPr>
        <w:pStyle w:val="CommentText"/>
      </w:pPr>
      <w:r>
        <w:rPr>
          <w:rStyle w:val="CommentReference"/>
        </w:rPr>
        <w:annotationRef/>
      </w:r>
      <w:r>
        <w:t xml:space="preserve">Please link to </w:t>
      </w:r>
      <w:r w:rsidR="00EB54F7">
        <w:t>2016-MLR-Form-Instructions</w:t>
      </w:r>
      <w:r w:rsidRPr="00E51A5C">
        <w:t>.pdf</w:t>
      </w:r>
    </w:p>
  </w:comment>
  <w:comment w:id="26" w:author="Christina A. Whitefield" w:date="2017-06-01T19:47:00Z" w:initials="CAW">
    <w:p w14:paraId="387504C9" w14:textId="3F3B4CC5" w:rsidR="00E51A5C" w:rsidRDefault="00E51A5C">
      <w:pPr>
        <w:pStyle w:val="CommentText"/>
      </w:pPr>
      <w:r>
        <w:rPr>
          <w:rStyle w:val="CommentReference"/>
        </w:rPr>
        <w:annotationRef/>
      </w:r>
      <w:r>
        <w:t xml:space="preserve">Please link to </w:t>
      </w:r>
      <w:r w:rsidRPr="00E51A5C">
        <w:t>2016-MLR-Calculator.xlsm</w:t>
      </w:r>
    </w:p>
  </w:comment>
  <w:comment w:id="35" w:author="Christina A. Whitefield" w:date="2017-06-01T19:48:00Z" w:initials="CAW">
    <w:p w14:paraId="7C4574B9" w14:textId="60FCF316" w:rsidR="00E51A5C" w:rsidRDefault="00E51A5C">
      <w:pPr>
        <w:pStyle w:val="CommentText"/>
      </w:pPr>
      <w:r>
        <w:rPr>
          <w:rStyle w:val="CommentReference"/>
        </w:rPr>
        <w:annotationRef/>
      </w:r>
      <w:r>
        <w:t xml:space="preserve">Please link to </w:t>
      </w:r>
      <w:r w:rsidRPr="00E51A5C">
        <w:t>2016-Risk-Corridors-Plan-Level-Form.xlsx</w:t>
      </w:r>
    </w:p>
  </w:comment>
  <w:comment w:id="44" w:author="Christina A. Whitefield" w:date="2017-06-01T19:48:00Z" w:initials="CAW">
    <w:p w14:paraId="0F9BD805" w14:textId="0C21CFAC" w:rsidR="00E51A5C" w:rsidRDefault="00E51A5C">
      <w:pPr>
        <w:pStyle w:val="CommentText"/>
      </w:pPr>
      <w:r>
        <w:rPr>
          <w:rStyle w:val="CommentReference"/>
        </w:rPr>
        <w:annotationRef/>
      </w:r>
      <w:r>
        <w:t xml:space="preserve">Please link to </w:t>
      </w:r>
      <w:r w:rsidRPr="00E51A5C">
        <w:t>2016-Risk-Corridor-Pl</w:t>
      </w:r>
      <w:r w:rsidR="00EB54F7">
        <w:t>an-Level-Instructions</w:t>
      </w:r>
      <w:r w:rsidRPr="00E51A5C">
        <w:t>.pdf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292537" w15:done="0"/>
  <w15:commentEx w15:paraId="2B856B60" w15:done="0"/>
  <w15:commentEx w15:paraId="387504C9" w15:done="0"/>
  <w15:commentEx w15:paraId="7C4574B9" w15:done="0"/>
  <w15:commentEx w15:paraId="0F9BD8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5EF"/>
    <w:multiLevelType w:val="multilevel"/>
    <w:tmpl w:val="B3DED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33B58F1"/>
    <w:multiLevelType w:val="multilevel"/>
    <w:tmpl w:val="AFE20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5D27597"/>
    <w:multiLevelType w:val="hybridMultilevel"/>
    <w:tmpl w:val="FE7CA736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a A. Whitefield">
    <w15:presenceInfo w15:providerId="None" w15:userId="Christina A. Whitefie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5C"/>
    <w:rsid w:val="003444F8"/>
    <w:rsid w:val="00367A02"/>
    <w:rsid w:val="003F3F4B"/>
    <w:rsid w:val="008F69D0"/>
    <w:rsid w:val="00C44972"/>
    <w:rsid w:val="00E51A5C"/>
    <w:rsid w:val="00EB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71F1"/>
  <w15:chartTrackingRefBased/>
  <w15:docId w15:val="{04A7F365-23CF-411B-9DB8-08A2ABFB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1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51A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A5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51A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1A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51A5C"/>
  </w:style>
  <w:style w:type="paragraph" w:styleId="NormalWeb">
    <w:name w:val="Normal (Web)"/>
    <w:basedOn w:val="Normal"/>
    <w:uiPriority w:val="99"/>
    <w:semiHidden/>
    <w:unhideWhenUsed/>
    <w:rsid w:val="00E5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1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A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ms.gov/CCIIO/Resources/Files/Downloads/mlr-notice-2-group-markets-rebate-to-policyholder.pdf" TargetMode="External"/><Relationship Id="rId18" Type="http://schemas.openxmlformats.org/officeDocument/2006/relationships/hyperlink" Target="https://www.cms.gov/CCIIO/Resources/Files/Downloads/mlr_annual_form_instructions_2012.pdf" TargetMode="External"/><Relationship Id="rId26" Type="http://schemas.openxmlformats.org/officeDocument/2006/relationships/hyperlink" Target="https://www.cms.gov/CCIIO/Resources/Forms-Reports-and-Other-Resources/Downloads/mlr-notice-1-to-subscribers-in-individual-market-20150528.pdf" TargetMode="External"/><Relationship Id="rId39" Type="http://schemas.openxmlformats.org/officeDocument/2006/relationships/hyperlink" Target="https://www.cms.gov/CCIIO/Resources/Forms-Reports-and-Other-Resources/Downloads/System-Validations-for-the-2015-MLR-Reporting-Yea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ms.gov/CCIIO/Resources/Forms-Reports-and-Other-Resources/Downloads/2013-mlr-reporting-form-instructions-20140326.pdf" TargetMode="External"/><Relationship Id="rId34" Type="http://schemas.openxmlformats.org/officeDocument/2006/relationships/hyperlink" Target="https://www.cms.gov/CCIIO/Resources/Forms-Reports-and-Other-Resources/Downloads/2015-mlr-reporting-form-20160510.xlsx" TargetMode="External"/><Relationship Id="rId42" Type="http://schemas.openxmlformats.org/officeDocument/2006/relationships/hyperlink" Target="https://www.cms.gov/CCIIO/Resources/Forms-Reports-and-Other-Resources/mlr-rebates06212012a.html" TargetMode="External"/><Relationship Id="rId47" Type="http://schemas.openxmlformats.org/officeDocument/2006/relationships/hyperlink" Target="https://www.cms.gov/CCIIO/Resources/Forms-Reports-and-Other-Resources/Downloads/Medical_Loss_Ratio_Annual_Report_2016-11-22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cms.gov/CCIIO/Resources/Forms-Reports-and-Other-Resources/Downloads/2011_mlr_qtr_form_expatxls.xls" TargetMode="External"/><Relationship Id="rId12" Type="http://schemas.openxmlformats.org/officeDocument/2006/relationships/hyperlink" Target="https://www.cms.gov/CCIIO/Resources/Files/Downloads/mlr-notice-1-to-subscribers-in-individual-market.pdf" TargetMode="External"/><Relationship Id="rId17" Type="http://schemas.openxmlformats.org/officeDocument/2006/relationships/hyperlink" Target="https://www.cms.gov/CCIIO/Resources/Forms-Reports-and-Other-Resources/Downloads/mlr-annual-form-2012xlsx.xlsx" TargetMode="External"/><Relationship Id="rId25" Type="http://schemas.openxmlformats.org/officeDocument/2006/relationships/hyperlink" Target="https://www.cms.gov/CCIIO/Resources/Forms-Reports-and-Other-Resources/Downloads/2014-Risk-Corridor-Plan-Level-Instructions-20150528.pdf" TargetMode="External"/><Relationship Id="rId33" Type="http://schemas.openxmlformats.org/officeDocument/2006/relationships/hyperlink" Target="https://www.cms.gov/CCIIO/Resources/Forms-Reports-and-Other-Resources/Downloads/system-validations-for-the-2014-reporting-year-20150617.pdf" TargetMode="External"/><Relationship Id="rId38" Type="http://schemas.openxmlformats.org/officeDocument/2006/relationships/hyperlink" Target="https://www.cms.gov/CCIIO/Resources/Forms-Reports-and-Other-Resources/Downloads/2015-Risk-Corridor-Plan-Level-Instructions-2016-05-09.pdf" TargetMode="External"/><Relationship Id="rId46" Type="http://schemas.openxmlformats.org/officeDocument/2006/relationships/hyperlink" Target="https://www.cms.gov/CCIIO/Resources/Forms-Reports-and-Other-Resources/Downloads/2014_Medical_Loss_Ratio_Repor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ms.gov/CCIIO/Resources/Files/Downloads/2012-0511-medical-loss-ratio-information.pdf" TargetMode="External"/><Relationship Id="rId20" Type="http://schemas.openxmlformats.org/officeDocument/2006/relationships/hyperlink" Target="https://www.cms.gov/CCIIO/Resources/Forms-Reports-and-Other-Resources/Downloads/2013-mlr-reporting-form-20140328.xlsx" TargetMode="External"/><Relationship Id="rId29" Type="http://schemas.openxmlformats.org/officeDocument/2006/relationships/hyperlink" Target="https://www.cms.gov/CCIIO/Resources/Forms-Reports-and-Other-Resources/Downloads/mlr-rebate-notice-instructions-20150528.pdf" TargetMode="External"/><Relationship Id="rId41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hyperlink" Target="https://www.cms.gov/CCIIO/Resources/Forms-Reports-and-Other-Resources/Downloads/2011_mlr_qtr_form_mmplanxls.xls" TargetMode="External"/><Relationship Id="rId11" Type="http://schemas.openxmlformats.org/officeDocument/2006/relationships/hyperlink" Target="https://www.cms.gov/CCIIO/Resources/Files/Downloads/mlr-annual-form-instructions051612.pdf" TargetMode="External"/><Relationship Id="rId24" Type="http://schemas.openxmlformats.org/officeDocument/2006/relationships/hyperlink" Target="https://www.cms.gov/CCIIO/Resources/Forms-Reports-and-Other-Resources/Downloads/2014-risk-corridors-plan-level-data-form-20150528.xlsx" TargetMode="External"/><Relationship Id="rId32" Type="http://schemas.openxmlformats.org/officeDocument/2006/relationships/hyperlink" Target="https://www.cms.gov/CCIIO/Resources/Forms-Reports-and-Other-Resources/Downloads/2014-MLR-Calculator-20150602.xlsm" TargetMode="External"/><Relationship Id="rId37" Type="http://schemas.openxmlformats.org/officeDocument/2006/relationships/hyperlink" Target="https://www.cms.gov/CCIIO/Resources/Forms-Reports-and-Other-Resources/Downloads/2015-risk-corridors-plan-level-data-form-20160323.xlsx" TargetMode="External"/><Relationship Id="rId40" Type="http://schemas.openxmlformats.org/officeDocument/2006/relationships/comments" Target="comments.xml"/><Relationship Id="rId45" Type="http://schemas.openxmlformats.org/officeDocument/2006/relationships/hyperlink" Target="https://www.cms.gov/CCIIO/Resources/Forms-Reports-and-Other-Resources/Downloads/Final-MLR-Report_07-22-2014.pdf" TargetMode="External"/><Relationship Id="rId5" Type="http://schemas.openxmlformats.org/officeDocument/2006/relationships/hyperlink" Target="https://www.cms.gov/cciio/Resources/Forms-Reports-and-Other-Resources/index.html" TargetMode="External"/><Relationship Id="rId15" Type="http://schemas.openxmlformats.org/officeDocument/2006/relationships/hyperlink" Target="https://www.cms.gov/CCIIO/Resources/Files/Downloads/mlr-rebate-notice-instructions051612.pdf" TargetMode="External"/><Relationship Id="rId23" Type="http://schemas.openxmlformats.org/officeDocument/2006/relationships/hyperlink" Target="https://www.cms.gov/CCIIO/Resources/Forms-Reports-and-Other-Resources/Downloads/2013_MLR_Formula_Tool_20140513.xlsm" TargetMode="External"/><Relationship Id="rId28" Type="http://schemas.openxmlformats.org/officeDocument/2006/relationships/hyperlink" Target="https://www.cms.gov/CCIIO/Resources/Forms-Reports-and-Other-Resources/Downloads/mlr-notice-3-group-markets-rebate-to-subscribers-20150528.pdf" TargetMode="External"/><Relationship Id="rId36" Type="http://schemas.openxmlformats.org/officeDocument/2006/relationships/hyperlink" Target="https://www.cms.gov/CCIIO/Resources/Forms-Reports-and-Other-Resources/Downloads/2015-MLR-Calculator-20160606.xlsm" TargetMode="External"/><Relationship Id="rId49" Type="http://schemas.microsoft.com/office/2011/relationships/people" Target="people.xml"/><Relationship Id="rId10" Type="http://schemas.openxmlformats.org/officeDocument/2006/relationships/hyperlink" Target="https://www.cms.gov/CCIIO/Resources/Forms-Reports-and-Other-Resources/Downloads/mlr-annual-formxlsx.xlsx" TargetMode="External"/><Relationship Id="rId19" Type="http://schemas.openxmlformats.org/officeDocument/2006/relationships/hyperlink" Target="https://www.cms.gov/CCIIO/Resources/Forms-Reports-and-Other-Resources/Downloads/2012_MLR_Calculator_and_Formula_Toolxlsm.xlsm" TargetMode="External"/><Relationship Id="rId31" Type="http://schemas.openxmlformats.org/officeDocument/2006/relationships/hyperlink" Target="https://www.cms.gov/CCIIO/Resources/Forms-Reports-and-Other-Resources/Downloads/2014-MLR-Annual-Reporting-Form-Instructions-20150528c.pdf" TargetMode="External"/><Relationship Id="rId44" Type="http://schemas.openxmlformats.org/officeDocument/2006/relationships/hyperlink" Target="https://www.cms.gov/CCIIO/Resources/Forms-Reports-and-Other-Resources/Downloads/2012-medical-loss-ratio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CCIIO/Resources/Files/Downloads/2011_mlr_qtr_form_instructions.pdf" TargetMode="External"/><Relationship Id="rId14" Type="http://schemas.openxmlformats.org/officeDocument/2006/relationships/hyperlink" Target="https://www.cms.gov/CCIIO/Resources/Files/Downloads/mlr-notice-3-group-markets-rebate-to-subscribers.pdf" TargetMode="External"/><Relationship Id="rId22" Type="http://schemas.openxmlformats.org/officeDocument/2006/relationships/hyperlink" Target="https://www.cms.gov/CCIIO/Resources/Forms-Reports-and-Other-Resources/Downloads/system-validations-for-the-2013-reporting-year-20140324.pdf" TargetMode="External"/><Relationship Id="rId27" Type="http://schemas.openxmlformats.org/officeDocument/2006/relationships/hyperlink" Target="https://www.cms.gov/CCIIO/Resources/Forms-Reports-and-Other-Resources/Downloads/mlr-notice-2-group-markets-rebate-to-policyholder-20150528.pdf" TargetMode="External"/><Relationship Id="rId30" Type="http://schemas.openxmlformats.org/officeDocument/2006/relationships/hyperlink" Target="https://www.cms.gov/CCIIO/Resources/Forms-Reports-and-Other-Resources/Downloads/2014-mlr-reporting-form-20150528c.xlsx" TargetMode="External"/><Relationship Id="rId35" Type="http://schemas.openxmlformats.org/officeDocument/2006/relationships/hyperlink" Target="https://www.cms.gov/CCIIO/Resources/Forms-Reports-and-Other-Resources/Downloads/2015-MLR-Form-Instructions-2016-05-08.pdf" TargetMode="External"/><Relationship Id="rId43" Type="http://schemas.openxmlformats.org/officeDocument/2006/relationships/hyperlink" Target="https://www.cms.gov/CCIIO/Resources/Files/Downloads/mlr-report-02-15-2013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ms.gov/CCIIO/Resources/Files/Downloads/2011_mlr_qtr_form_instruc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1455</Words>
  <Characters>7641</Characters>
  <Application>Microsoft Office Word</Application>
  <DocSecurity>0</DocSecurity>
  <Lines>169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A. Whitefield</dc:creator>
  <cp:keywords/>
  <dc:description/>
  <cp:lastModifiedBy>Christina A. Whitefield</cp:lastModifiedBy>
  <cp:revision>4</cp:revision>
  <dcterms:created xsi:type="dcterms:W3CDTF">2017-06-01T23:42:00Z</dcterms:created>
  <dcterms:modified xsi:type="dcterms:W3CDTF">2017-06-05T16:15:00Z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1263033699</vt:i4>
  </property>
  <property fmtid="{D5CDD505-2E9C-101B-9397-08002B2CF9AE}" pid="3" name="_NewReviewCycle">
    <vt:lpwstr/>
  </property>
  <property fmtid="{D5CDD505-2E9C-101B-9397-08002B2CF9AE}" pid="4" name="_EmailSubject">
    <vt:lpwstr>MLR web posting</vt:lpwstr>
  </property>
  <property fmtid="{D5CDD505-2E9C-101B-9397-08002B2CF9AE}" pid="5" name="_AuthorEmail">
    <vt:lpwstr>christina.whitefield@cms.hhs.gov</vt:lpwstr>
  </property>
  <property fmtid="{D5CDD505-2E9C-101B-9397-08002B2CF9AE}" pid="6" name="_AuthorEmailDisplayName">
    <vt:lpwstr>Whitefield, Christina A. (CMS/CCIIO)</vt:lpwstr>
  </property>
</Properties>
</file>