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p14">
  <w:body>
    <w:p w:rsidRPr="00C919CC" w:rsidR="00550DDC" w:rsidP="00550DDC" w:rsidRDefault="00382955" w14:paraId="66C52A79" w14:textId="3C19F0C0">
      <w:pPr>
        <w:pStyle w:val="Heading1"/>
        <w:rPr>
          <w:rFonts w:ascii="Arial" w:hAnsi="Arial" w:cs="Arial"/>
          <w:sz w:val="48"/>
          <w:lang w:eastAsia="zh-CN"/>
        </w:rPr>
      </w:pPr>
      <w:r>
        <w:rPr>
          <w:rFonts w:ascii="Arial" w:hAnsi="Arial" w:cs="Arial"/>
          <w:sz w:val="48"/>
          <w:lang w:eastAsia="zh-CN"/>
        </w:rPr>
        <w:t>202</w:t>
      </w:r>
      <w:r w:rsidR="007F24D7">
        <w:rPr>
          <w:rFonts w:hint="eastAsia" w:ascii="Arial" w:hAnsi="Arial" w:cs="Arial"/>
          <w:sz w:val="48"/>
          <w:lang w:eastAsia="zh-CN"/>
        </w:rPr>
        <w:t>1</w:t>
      </w:r>
      <w:r w:rsidRPr="00C919CC" w:rsidR="000544AB">
        <w:rPr>
          <w:rFonts w:ascii="Arial" w:hAnsi="Arial" w:cs="Arial"/>
          <w:sz w:val="48"/>
          <w:lang w:eastAsia="zh-CN"/>
        </w:rPr>
        <w:t xml:space="preserve"> </w:t>
      </w:r>
      <w:r w:rsidRPr="00652B63" w:rsidR="00652B63">
        <w:rPr>
          <w:rFonts w:ascii="Arial" w:hAnsi="Arial" w:cs="Arial"/>
          <w:sz w:val="48"/>
          <w:lang w:eastAsia="zh-CN"/>
        </w:rPr>
        <w:t>年符合</w:t>
      </w:r>
      <w:r w:rsidRPr="00652B63" w:rsidR="00652B63">
        <w:rPr>
          <w:rFonts w:hint="eastAsia" w:ascii="Arial" w:hAnsi="Arial" w:cs="Arial"/>
          <w:sz w:val="48"/>
          <w:lang w:eastAsia="zh-CN"/>
        </w:rPr>
        <w:t>资格健保计划</w:t>
      </w:r>
      <w:r w:rsidRPr="00C919CC" w:rsidR="000544AB">
        <w:rPr>
          <w:rFonts w:ascii="Arial" w:hAnsi="Arial" w:cs="Arial"/>
          <w:sz w:val="48"/>
          <w:lang w:eastAsia="zh-CN"/>
        </w:rPr>
        <w:t xml:space="preserve"> (QHP) </w:t>
      </w:r>
      <w:r w:rsidRPr="00C919CC" w:rsidR="000544AB">
        <w:rPr>
          <w:rFonts w:ascii="Arial" w:hAnsi="Arial" w:cs="Arial"/>
          <w:sz w:val="48"/>
          <w:lang w:eastAsia="zh-CN"/>
        </w:rPr>
        <w:br/>
      </w:r>
      <w:r w:rsidRPr="00652B63" w:rsidR="00652B63">
        <w:rPr>
          <w:rFonts w:ascii="Arial" w:hAnsi="Arial" w:cs="Arial"/>
          <w:sz w:val="48"/>
          <w:lang w:eastAsia="zh-CN"/>
        </w:rPr>
        <w:t>投保人的体</w:t>
      </w:r>
      <w:r w:rsidRPr="00652B63" w:rsidR="00652B63">
        <w:rPr>
          <w:rFonts w:hint="eastAsia" w:ascii="Arial" w:hAnsi="Arial" w:cs="Arial"/>
          <w:sz w:val="48"/>
          <w:lang w:eastAsia="zh-CN"/>
        </w:rPr>
        <w:t>验调查</w:t>
      </w:r>
    </w:p>
    <w:p w:rsidRPr="005B6D33" w:rsidR="000544AB" w:rsidP="00312C51" w:rsidRDefault="00550DDC" w14:paraId="34FB60D3" w14:textId="77777777">
      <w:pPr>
        <w:pStyle w:val="SurveySubtitle"/>
        <w:rPr>
          <w:rFonts w:ascii="Times New Roman" w:hAnsi="Times New Roman" w:cs="Times New Roman"/>
          <w:lang w:eastAsia="zh-CN"/>
        </w:rPr>
      </w:pPr>
      <w:r w:rsidRPr="005B6D33">
        <w:rPr>
          <w:rFonts w:ascii="Times New Roman" w:hAnsi="Times New Roman" w:cs="Times New Roman"/>
          <w:lang w:eastAsia="zh-CN"/>
        </w:rPr>
        <w:t>中文版</w:t>
      </w:r>
    </w:p>
    <w:p w:rsidRPr="005B6D33" w:rsidR="00664A43" w:rsidP="00312C51" w:rsidRDefault="00664A43" w14:paraId="2ABE605C" w14:textId="77777777">
      <w:pPr>
        <w:pStyle w:val="SurveySubtitle"/>
        <w:rPr>
          <w:rFonts w:ascii="Times New Roman" w:hAnsi="Times New Roman" w:cs="Times New Roman"/>
          <w:lang w:eastAsia="zh-CN"/>
        </w:rPr>
      </w:pPr>
    </w:p>
    <w:p w:rsidRPr="005B6D33" w:rsidR="00CC4A0B" w:rsidP="003C5B8A" w:rsidRDefault="00CC4A0B" w14:paraId="64837DDD" w14:textId="77777777">
      <w:pPr>
        <w:spacing w:after="360"/>
        <w:jc w:val="center"/>
        <w:rPr>
          <w:rFonts w:ascii="Times New Roman" w:hAnsi="Times New Roman" w:cs="Times New Roman"/>
          <w:sz w:val="40"/>
          <w:szCs w:val="40"/>
          <w:lang w:eastAsia="zh-CN"/>
        </w:rPr>
        <w:sectPr w:rsidRPr="005B6D33" w:rsidR="00CC4A0B" w:rsidSect="000544AB">
          <w:footerReference w:type="default" r:id="rId11"/>
          <w:type w:val="continuous"/>
          <w:pgSz w:w="12240" w:h="15840" w:orient="portrait" w:code="1"/>
          <w:pgMar w:top="1440" w:right="1080" w:bottom="1440" w:left="1080" w:header="720" w:footer="576" w:gutter="0"/>
          <w:cols w:space="720" w:sep="1"/>
          <w:vAlign w:val="center"/>
          <w:titlePg/>
          <w:docGrid w:linePitch="326"/>
        </w:sectPr>
      </w:pPr>
    </w:p>
    <w:p w:rsidRPr="00C919CC" w:rsidR="00970027" w:rsidP="00312C51" w:rsidRDefault="00382955" w14:paraId="23807C53" w14:textId="22EE01EC">
      <w:pPr>
        <w:pStyle w:val="SurveyInsideTitle"/>
        <w:rPr>
          <w:rFonts w:ascii="Arial" w:hAnsi="Arial" w:cs="Arial"/>
          <w:lang w:eastAsia="zh-CN"/>
        </w:rPr>
      </w:pPr>
      <w:r>
        <w:rPr>
          <w:rFonts w:ascii="Arial" w:hAnsi="Arial" w:cs="Arial"/>
          <w:lang w:eastAsia="zh-CN"/>
        </w:rPr>
        <w:lastRenderedPageBreak/>
        <w:t>202</w:t>
      </w:r>
      <w:r w:rsidR="007F24D7">
        <w:rPr>
          <w:rFonts w:ascii="Arial" w:hAnsi="Arial" w:cs="Arial"/>
          <w:lang w:val="en-US" w:eastAsia="zh-CN"/>
        </w:rPr>
        <w:t>1</w:t>
      </w:r>
      <w:r w:rsidRPr="00C919CC" w:rsidR="00FC1D63">
        <w:rPr>
          <w:rFonts w:ascii="Arial" w:hAnsi="Arial" w:cs="Arial"/>
          <w:lang w:eastAsia="zh-CN"/>
        </w:rPr>
        <w:t xml:space="preserve"> </w:t>
      </w:r>
      <w:r w:rsidRPr="00652B63" w:rsidR="00652B63">
        <w:rPr>
          <w:rFonts w:ascii="Arial" w:hAnsi="Arial" w:cs="Arial"/>
          <w:lang w:eastAsia="zh-CN"/>
        </w:rPr>
        <w:t>年符合</w:t>
      </w:r>
      <w:r w:rsidRPr="00652B63" w:rsidR="00652B63">
        <w:rPr>
          <w:rFonts w:hint="eastAsia" w:ascii="Arial" w:hAnsi="Arial" w:cs="Arial"/>
          <w:lang w:eastAsia="zh-CN"/>
        </w:rPr>
        <w:t>资格健保计划</w:t>
      </w:r>
      <w:r w:rsidRPr="00C919CC" w:rsidR="00FC1D63">
        <w:rPr>
          <w:rFonts w:ascii="Arial" w:hAnsi="Arial" w:cs="Arial"/>
          <w:lang w:eastAsia="zh-CN"/>
        </w:rPr>
        <w:t xml:space="preserve"> (QHP) </w:t>
      </w:r>
      <w:r w:rsidRPr="00C919CC" w:rsidR="00FC1D63">
        <w:rPr>
          <w:rFonts w:ascii="Arial" w:hAnsi="Arial" w:cs="Arial"/>
          <w:lang w:eastAsia="zh-CN"/>
        </w:rPr>
        <w:br/>
      </w:r>
      <w:r w:rsidRPr="00652B63" w:rsidR="00652B63">
        <w:rPr>
          <w:rFonts w:ascii="Arial" w:hAnsi="Arial" w:cs="Arial"/>
          <w:lang w:eastAsia="zh-CN"/>
        </w:rPr>
        <w:t>投保人的体</w:t>
      </w:r>
      <w:r w:rsidRPr="00652B63" w:rsidR="00652B63">
        <w:rPr>
          <w:rFonts w:hint="eastAsia" w:ascii="Arial" w:hAnsi="Arial" w:cs="Arial"/>
          <w:lang w:eastAsia="zh-CN"/>
        </w:rPr>
        <w:t>验调查</w:t>
      </w:r>
    </w:p>
    <w:p w:rsidRPr="005B6D33" w:rsidR="002F70C5" w:rsidP="0022247C" w:rsidRDefault="00652B63" w14:paraId="132E4B5B" w14:textId="1FCC8331">
      <w:pPr>
        <w:pStyle w:val="Heading2"/>
        <w:rPr>
          <w:rFonts w:ascii="Times New Roman" w:hAnsi="Times New Roman" w:cs="Times New Roman"/>
          <w:lang w:eastAsia="zh-CN"/>
        </w:rPr>
      </w:pPr>
      <w:r w:rsidRPr="00652B63">
        <w:rPr>
          <w:rFonts w:hint="eastAsia" w:ascii="Times New Roman" w:hAnsi="Times New Roman" w:cs="Times New Roman"/>
          <w:lang w:eastAsia="zh-CN"/>
        </w:rPr>
        <w:t>简介</w:t>
      </w:r>
    </w:p>
    <w:p w:rsidR="00652B63" w:rsidP="00204897" w:rsidRDefault="00652B63" w14:paraId="356708FD" w14:textId="77777777">
      <w:pPr>
        <w:pStyle w:val="SurveyBodyTextIndented"/>
        <w:rPr>
          <w:rFonts w:ascii="Times New Roman" w:hAnsi="Times New Roman" w:cs="Times New Roman"/>
          <w:lang w:eastAsia="zh-CN"/>
        </w:rPr>
      </w:pPr>
      <w:r w:rsidRPr="00652B63">
        <w:rPr>
          <w:rFonts w:ascii="Times New Roman" w:hAnsi="Times New Roman" w:cs="Times New Roman"/>
          <w:lang w:eastAsia="zh-CN"/>
        </w:rPr>
        <w:t>我</w:t>
      </w:r>
      <w:r w:rsidRPr="00652B63">
        <w:rPr>
          <w:rFonts w:hint="eastAsia" w:ascii="Times New Roman" w:hAnsi="Times New Roman" w:cs="Times New Roman"/>
          <w:lang w:eastAsia="zh-CN"/>
        </w:rPr>
        <w:t>们要请您完成这项调查，说明您使用</w:t>
      </w:r>
      <w:r w:rsidRPr="00652B63">
        <w:rPr>
          <w:rFonts w:ascii="Times New Roman" w:hAnsi="Times New Roman" w:cs="Times New Roman"/>
          <w:lang w:eastAsia="zh-CN"/>
        </w:rPr>
        <w:t xml:space="preserve"> [</w:t>
      </w:r>
      <w:r w:rsidRPr="00B361BA">
        <w:rPr>
          <w:rFonts w:ascii="Times New Roman" w:hAnsi="Times New Roman" w:cs="Times New Roman"/>
          <w:sz w:val="22"/>
          <w:szCs w:val="22"/>
          <w:lang w:eastAsia="zh-CN"/>
        </w:rPr>
        <w:t>QHP ISSUER NAME</w:t>
      </w:r>
      <w:r w:rsidRPr="00652B63">
        <w:rPr>
          <w:rFonts w:ascii="Times New Roman" w:hAnsi="Times New Roman" w:cs="Times New Roman"/>
          <w:lang w:eastAsia="zh-CN"/>
        </w:rPr>
        <w:t xml:space="preserve">] </w:t>
      </w:r>
      <w:r w:rsidRPr="00652B63">
        <w:rPr>
          <w:rFonts w:ascii="Times New Roman" w:hAnsi="Times New Roman" w:cs="Times New Roman"/>
          <w:lang w:eastAsia="zh-CN"/>
        </w:rPr>
        <w:t>的体</w:t>
      </w:r>
      <w:r w:rsidRPr="00652B63">
        <w:rPr>
          <w:rFonts w:hint="eastAsia" w:ascii="Times New Roman" w:hAnsi="Times New Roman" w:cs="Times New Roman"/>
          <w:lang w:eastAsia="zh-CN"/>
        </w:rPr>
        <w:t>验</w:t>
      </w:r>
      <w:r w:rsidRPr="00B361BA">
        <w:rPr>
          <w:rFonts w:hint="eastAsia" w:ascii="Times New Roman" w:hAnsi="Times New Roman" w:cs="Times New Roman"/>
          <w:sz w:val="16"/>
          <w:szCs w:val="16"/>
          <w:lang w:eastAsia="zh-CN"/>
        </w:rPr>
        <w:t>。</w:t>
      </w:r>
      <w:r w:rsidRPr="00652B63">
        <w:rPr>
          <w:rFonts w:hint="eastAsia" w:ascii="Times New Roman" w:hAnsi="Times New Roman" w:cs="Times New Roman"/>
          <w:lang w:eastAsia="zh-CN"/>
        </w:rPr>
        <w:t>请依据您于</w:t>
      </w:r>
      <w:r w:rsidRPr="00652B63">
        <w:rPr>
          <w:rFonts w:ascii="Times New Roman" w:hAnsi="Times New Roman" w:cs="Times New Roman"/>
          <w:lang w:eastAsia="zh-CN"/>
        </w:rPr>
        <w:t xml:space="preserve"> 2020 </w:t>
      </w:r>
      <w:r w:rsidRPr="00652B63">
        <w:rPr>
          <w:rFonts w:ascii="Times New Roman" w:hAnsi="Times New Roman" w:cs="Times New Roman"/>
          <w:lang w:eastAsia="zh-CN"/>
        </w:rPr>
        <w:t>年</w:t>
      </w:r>
      <w:r w:rsidRPr="00652B63">
        <w:rPr>
          <w:rFonts w:ascii="Times New Roman" w:hAnsi="Times New Roman" w:cs="Times New Roman"/>
          <w:lang w:eastAsia="zh-CN"/>
        </w:rPr>
        <w:t xml:space="preserve"> 7 </w:t>
      </w:r>
      <w:r w:rsidRPr="00652B63">
        <w:rPr>
          <w:rFonts w:ascii="Times New Roman" w:hAnsi="Times New Roman" w:cs="Times New Roman"/>
          <w:lang w:eastAsia="zh-CN"/>
        </w:rPr>
        <w:t>月到</w:t>
      </w:r>
      <w:r w:rsidRPr="00652B63">
        <w:rPr>
          <w:rFonts w:ascii="Times New Roman" w:hAnsi="Times New Roman" w:cs="Times New Roman"/>
          <w:lang w:eastAsia="zh-CN"/>
        </w:rPr>
        <w:t xml:space="preserve"> 12 </w:t>
      </w:r>
      <w:r w:rsidRPr="00652B63">
        <w:rPr>
          <w:rFonts w:ascii="Times New Roman" w:hAnsi="Times New Roman" w:cs="Times New Roman"/>
          <w:lang w:eastAsia="zh-CN"/>
        </w:rPr>
        <w:t>月使用健保</w:t>
      </w:r>
      <w:r w:rsidRPr="00652B63">
        <w:rPr>
          <w:rFonts w:hint="eastAsia" w:ascii="Times New Roman" w:hAnsi="Times New Roman" w:cs="Times New Roman"/>
          <w:lang w:eastAsia="zh-CN"/>
        </w:rPr>
        <w:t>计划的体验回答调查问卷中的问题。</w:t>
      </w:r>
    </w:p>
    <w:p w:rsidRPr="005B6D33" w:rsidR="002F70C5" w:rsidP="00204897" w:rsidRDefault="00652B63" w14:paraId="0E25DAD5" w14:textId="3C0B85A7">
      <w:pPr>
        <w:pStyle w:val="SurveyBodyTextIndented"/>
        <w:rPr>
          <w:rFonts w:ascii="Times New Roman" w:hAnsi="Times New Roman" w:cs="Times New Roman"/>
          <w:lang w:eastAsia="zh-CN"/>
        </w:rPr>
      </w:pPr>
      <w:r w:rsidRPr="00B361BA">
        <w:rPr>
          <w:rFonts w:hint="eastAsia" w:ascii="Times New Roman" w:hAnsi="Times New Roman" w:cs="Times New Roman"/>
          <w:b/>
          <w:lang w:eastAsia="zh-CN"/>
        </w:rPr>
        <w:t>您的隐私会受到保护</w:t>
      </w:r>
      <w:r w:rsidRPr="00652B63">
        <w:rPr>
          <w:rFonts w:hint="eastAsia" w:ascii="Times New Roman" w:hAnsi="Times New Roman" w:cs="Times New Roman"/>
          <w:lang w:eastAsia="zh-CN"/>
        </w:rPr>
        <w:t>。您的意见不会公开并且仅会用于本调查。您的回答将汇集到资料库中。除非法律规定，否则我们不会与任何人分享您的姓名或答案。</w:t>
      </w:r>
    </w:p>
    <w:p w:rsidRPr="00B361BA" w:rsidR="00652B63" w:rsidP="00204897" w:rsidRDefault="00652B63" w14:paraId="63409F72" w14:textId="77777777">
      <w:pPr>
        <w:pStyle w:val="SurveyBodyTextIndented"/>
        <w:rPr>
          <w:rFonts w:ascii="Times New Roman" w:hAnsi="Times New Roman" w:cs="Times New Roman"/>
          <w:lang w:eastAsia="zh-CN"/>
        </w:rPr>
      </w:pPr>
      <w:r w:rsidRPr="00652B63">
        <w:rPr>
          <w:rFonts w:ascii="Times New Roman" w:hAnsi="Times New Roman" w:cs="Times New Roman"/>
          <w:b/>
          <w:lang w:eastAsia="zh-CN"/>
        </w:rPr>
        <w:t>是否要</w:t>
      </w:r>
      <w:r w:rsidRPr="00652B63">
        <w:rPr>
          <w:rFonts w:hint="eastAsia" w:ascii="Times New Roman" w:hAnsi="Times New Roman" w:cs="Times New Roman"/>
          <w:b/>
          <w:lang w:eastAsia="zh-CN"/>
        </w:rPr>
        <w:t>参与纯属自愿。</w:t>
      </w:r>
      <w:r w:rsidRPr="00B361BA">
        <w:rPr>
          <w:rFonts w:hint="eastAsia" w:ascii="Times New Roman" w:hAnsi="Times New Roman" w:cs="Times New Roman"/>
          <w:lang w:eastAsia="zh-CN"/>
        </w:rPr>
        <w:t>您不必回答任何您不想回答的问题。如果选择不回答，不会影响您取得的任何福利。</w:t>
      </w:r>
    </w:p>
    <w:p w:rsidRPr="005B6D33" w:rsidR="002F70C5" w:rsidP="00204897" w:rsidRDefault="00652B63" w14:paraId="4F4D1E8A" w14:textId="33E2E072">
      <w:pPr>
        <w:pStyle w:val="SurveyBodyTextIndented"/>
        <w:rPr>
          <w:rFonts w:ascii="Times New Roman" w:hAnsi="Times New Roman" w:cs="Times New Roman"/>
        </w:rPr>
      </w:pPr>
      <w:r w:rsidRPr="00652B63">
        <w:rPr>
          <w:rFonts w:ascii="Times New Roman" w:hAnsi="Times New Roman" w:cs="Times New Roman"/>
          <w:b/>
        </w:rPr>
        <w:t>完成后</w:t>
      </w:r>
      <w:r w:rsidRPr="00652B63">
        <w:rPr>
          <w:rFonts w:hint="eastAsia" w:ascii="Times New Roman" w:hAnsi="Times New Roman" w:cs="Times New Roman"/>
          <w:b/>
        </w:rPr>
        <w:t>该怎么办。</w:t>
      </w:r>
      <w:r w:rsidRPr="00B361BA">
        <w:rPr>
          <w:rFonts w:hint="eastAsia" w:ascii="Times New Roman" w:hAnsi="Times New Roman" w:cs="Times New Roman"/>
        </w:rPr>
        <w:t>填妥调查问卷后，请将问卷放入所提供的信封中，封好并寄回</w:t>
      </w:r>
      <w:r w:rsidRPr="00B361BA">
        <w:rPr>
          <w:rFonts w:ascii="Times New Roman" w:hAnsi="Times New Roman" w:cs="Times New Roman"/>
        </w:rPr>
        <w:t xml:space="preserve"> [VENDOR ADDRESS]</w:t>
      </w:r>
      <w:r w:rsidRPr="00B361BA">
        <w:rPr>
          <w:rFonts w:hint="eastAsia" w:ascii="Times New Roman" w:hAnsi="Times New Roman" w:cs="Times New Roman"/>
        </w:rPr>
        <w:t>。</w:t>
      </w:r>
    </w:p>
    <w:p w:rsidRPr="005B6D33" w:rsidR="002F70C5" w:rsidP="00204897" w:rsidRDefault="00652B63" w14:paraId="5C996654" w14:textId="174DD3F5">
      <w:pPr>
        <w:pStyle w:val="SurveyBodyTextIndented"/>
        <w:rPr>
          <w:rFonts w:ascii="Times New Roman" w:hAnsi="Times New Roman" w:cs="Times New Roman"/>
        </w:rPr>
      </w:pPr>
      <w:r w:rsidRPr="00652B63">
        <w:rPr>
          <w:rFonts w:ascii="Times New Roman" w:hAnsi="Times New Roman" w:cs="Times New Roman"/>
          <w:b/>
        </w:rPr>
        <w:t>有疑</w:t>
      </w:r>
      <w:r w:rsidRPr="00652B63">
        <w:rPr>
          <w:rFonts w:hint="eastAsia" w:ascii="Times New Roman" w:hAnsi="Times New Roman" w:cs="Times New Roman"/>
          <w:b/>
        </w:rPr>
        <w:t>问时该怎么办。</w:t>
      </w:r>
      <w:r w:rsidRPr="00B361BA">
        <w:rPr>
          <w:rFonts w:ascii="Times New Roman" w:hAnsi="Times New Roman" w:cs="Times New Roman"/>
        </w:rPr>
        <w:t xml:space="preserve">[QHP ISSUER NAME] </w:t>
      </w:r>
      <w:r w:rsidRPr="00B361BA">
        <w:rPr>
          <w:rFonts w:hint="eastAsia" w:ascii="Times New Roman" w:hAnsi="Times New Roman" w:cs="Times New Roman"/>
        </w:rPr>
        <w:t>已和</w:t>
      </w:r>
      <w:r w:rsidRPr="00B361BA">
        <w:rPr>
          <w:rFonts w:ascii="Times New Roman" w:hAnsi="Times New Roman" w:cs="Times New Roman"/>
        </w:rPr>
        <w:t xml:space="preserve"> [VENDOR NAME] </w:t>
      </w:r>
      <w:r w:rsidRPr="00B361BA">
        <w:rPr>
          <w:rFonts w:hint="eastAsia" w:ascii="Times New Roman" w:hAnsi="Times New Roman" w:cs="Times New Roman"/>
        </w:rPr>
        <w:t>签订合约进行这项调查。如果您对本调查有任何疑问，请于周一到周五</w:t>
      </w:r>
      <w:r w:rsidRPr="00B361BA">
        <w:rPr>
          <w:rFonts w:ascii="Times New Roman" w:hAnsi="Times New Roman" w:cs="Times New Roman"/>
        </w:rPr>
        <w:t xml:space="preserve"> (</w:t>
      </w:r>
      <w:r w:rsidRPr="00B361BA">
        <w:rPr>
          <w:rFonts w:hint="eastAsia" w:ascii="Times New Roman" w:hAnsi="Times New Roman" w:cs="Times New Roman"/>
        </w:rPr>
        <w:t>不包括联邦假期</w:t>
      </w:r>
      <w:r w:rsidRPr="00B361BA">
        <w:rPr>
          <w:rFonts w:ascii="Times New Roman" w:hAnsi="Times New Roman" w:cs="Times New Roman"/>
        </w:rPr>
        <w:t>) [VENDOR LOCAL TIME]</w:t>
      </w:r>
      <w:r w:rsidRPr="00B361BA">
        <w:rPr>
          <w:rFonts w:hint="eastAsia" w:ascii="Times New Roman" w:hAnsi="Times New Roman" w:cs="Times New Roman"/>
        </w:rPr>
        <w:t>上午</w:t>
      </w:r>
      <w:r w:rsidRPr="00B361BA">
        <w:rPr>
          <w:rFonts w:ascii="Times New Roman" w:hAnsi="Times New Roman" w:cs="Times New Roman"/>
        </w:rPr>
        <w:t xml:space="preserve"> [XX:XX] </w:t>
      </w:r>
      <w:r w:rsidRPr="00B361BA">
        <w:rPr>
          <w:rFonts w:hint="eastAsia" w:ascii="Times New Roman" w:hAnsi="Times New Roman" w:cs="Times New Roman"/>
        </w:rPr>
        <w:t>到下午</w:t>
      </w:r>
      <w:r w:rsidRPr="00B361BA">
        <w:rPr>
          <w:rFonts w:ascii="Times New Roman" w:hAnsi="Times New Roman" w:cs="Times New Roman"/>
        </w:rPr>
        <w:t xml:space="preserve"> [XX:XX] </w:t>
      </w:r>
      <w:r w:rsidRPr="00B361BA">
        <w:rPr>
          <w:rFonts w:hint="eastAsia" w:ascii="Times New Roman" w:hAnsi="Times New Roman" w:cs="Times New Roman"/>
        </w:rPr>
        <w:t>拨打免付费电话</w:t>
      </w:r>
      <w:r w:rsidRPr="00B361BA">
        <w:rPr>
          <w:rFonts w:ascii="Times New Roman" w:hAnsi="Times New Roman" w:cs="Times New Roman"/>
        </w:rPr>
        <w:t xml:space="preserve"> (XXX) [XXX-XXXX] </w:t>
      </w:r>
      <w:r w:rsidRPr="00B361BA">
        <w:rPr>
          <w:rFonts w:hint="eastAsia" w:ascii="Times New Roman" w:hAnsi="Times New Roman" w:cs="Times New Roman"/>
        </w:rPr>
        <w:t>或寄电子邮件</w:t>
      </w:r>
      <w:r w:rsidRPr="00B361BA">
        <w:rPr>
          <w:rFonts w:ascii="Times New Roman" w:hAnsi="Times New Roman" w:cs="Times New Roman"/>
        </w:rPr>
        <w:t xml:space="preserve"> [VENDOR EMAIL] </w:t>
      </w:r>
      <w:r w:rsidRPr="00B361BA">
        <w:rPr>
          <w:rFonts w:hint="eastAsia" w:ascii="Times New Roman" w:hAnsi="Times New Roman" w:cs="Times New Roman"/>
        </w:rPr>
        <w:t>联络</w:t>
      </w:r>
      <w:r w:rsidRPr="00B361BA">
        <w:rPr>
          <w:rFonts w:ascii="Times New Roman" w:hAnsi="Times New Roman" w:cs="Times New Roman"/>
        </w:rPr>
        <w:t xml:space="preserve"> [VENDOR NAME]</w:t>
      </w:r>
      <w:r w:rsidRPr="00B361BA">
        <w:rPr>
          <w:rFonts w:hint="eastAsia" w:ascii="Times New Roman" w:hAnsi="Times New Roman" w:cs="Times New Roman"/>
        </w:rPr>
        <w:t>。</w:t>
      </w:r>
    </w:p>
    <w:p w:rsidRPr="005B6D33" w:rsidR="002F70C5" w:rsidP="00204897" w:rsidRDefault="009E0F7B" w14:paraId="03F78853" w14:textId="1FC911B5">
      <w:pPr>
        <w:pStyle w:val="Heading2"/>
        <w:rPr>
          <w:rFonts w:ascii="Times New Roman" w:hAnsi="Times New Roman" w:cs="Times New Roman"/>
          <w:lang w:eastAsia="zh-CN"/>
        </w:rPr>
      </w:pPr>
      <w:r w:rsidRPr="009E0F7B">
        <w:rPr>
          <w:rFonts w:hint="eastAsia" w:ascii="Times New Roman" w:hAnsi="Times New Roman" w:cs="Times New Roman"/>
          <w:lang w:eastAsia="zh-CN"/>
        </w:rPr>
        <w:t>调查说明</w:t>
      </w:r>
    </w:p>
    <w:p w:rsidRPr="005B6D33" w:rsidR="002F70C5" w:rsidP="00204897" w:rsidRDefault="009E0F7B" w14:paraId="4A358988" w14:textId="0246974D">
      <w:pPr>
        <w:pStyle w:val="SurveyBodyTextIndented"/>
        <w:rPr>
          <w:rFonts w:ascii="Times New Roman" w:hAnsi="Times New Roman" w:cs="Times New Roman"/>
          <w:lang w:eastAsia="zh-CN"/>
        </w:rPr>
      </w:pPr>
      <w:r w:rsidRPr="009E0F7B">
        <w:rPr>
          <w:rFonts w:ascii="Times New Roman" w:hAnsi="Times New Roman" w:cs="Times New Roman"/>
          <w:lang w:eastAsia="zh-CN"/>
        </w:rPr>
        <w:t>回答</w:t>
      </w:r>
      <w:r w:rsidRPr="009E0F7B">
        <w:rPr>
          <w:rFonts w:hint="eastAsia" w:ascii="Times New Roman" w:hAnsi="Times New Roman" w:cs="Times New Roman"/>
          <w:lang w:eastAsia="zh-CN"/>
        </w:rPr>
        <w:t>问题的方式是在适用选项左边的方框中做记号。</w:t>
      </w:r>
    </w:p>
    <w:p w:rsidRPr="005B6D33" w:rsidR="002F70C5" w:rsidP="00204897" w:rsidRDefault="009E0F7B" w14:paraId="02E9F4C9" w14:textId="69272077">
      <w:pPr>
        <w:pStyle w:val="SurveyBodyTextIndented"/>
        <w:rPr>
          <w:rFonts w:ascii="Times New Roman" w:hAnsi="Times New Roman" w:cs="Times New Roman"/>
          <w:lang w:eastAsia="zh-CN"/>
        </w:rPr>
      </w:pPr>
      <w:r w:rsidRPr="009E0F7B">
        <w:rPr>
          <w:rFonts w:ascii="Times New Roman" w:hAnsi="Times New Roman" w:cs="Times New Roman"/>
          <w:lang w:eastAsia="zh-CN"/>
        </w:rPr>
        <w:t>有</w:t>
      </w:r>
      <w:r w:rsidRPr="009E0F7B">
        <w:rPr>
          <w:rFonts w:hint="eastAsia" w:ascii="Times New Roman" w:hAnsi="Times New Roman" w:cs="Times New Roman"/>
          <w:lang w:eastAsia="zh-CN"/>
        </w:rPr>
        <w:t>时会告诉您要跳过调查中的部分问题。有这种情况时，您将会看到一个附加说明箭头，指示您下一个该回答的问题，如下所示：</w:t>
      </w:r>
    </w:p>
    <w:p w:rsidRPr="005B6D33" w:rsidR="002F70C5" w:rsidP="00D21613" w:rsidRDefault="00BC3792" w14:paraId="64607658" w14:textId="77777777">
      <w:pPr>
        <w:pStyle w:val="StyleA0-Survey0DigitRespOptBoxLeft047"/>
        <w:rPr>
          <w:rFonts w:ascii="Times New Roman" w:hAnsi="Times New Roman" w:cs="Times New Roman"/>
          <w:lang w:eastAsia="zh-CN"/>
        </w:rPr>
      </w:pPr>
      <w:r>
        <w:rPr>
          <w:noProof/>
        </w:rPr>
        <w:drawing>
          <wp:inline distT="0" distB="0" distL="0" distR="0" wp14:anchorId="0122B7CC" wp14:editId="7AFD7D64">
            <wp:extent cx="165100" cy="165100"/>
            <wp:effectExtent l="0" t="0" r="6350" b="6350"/>
            <wp:docPr id="687" name="Picture 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D21613">
        <w:rPr>
          <w:lang w:eastAsia="zh-CN"/>
        </w:rPr>
        <w:tab/>
      </w:r>
      <w:r w:rsidRPr="005B6D33" w:rsidR="00D21613">
        <w:rPr>
          <w:rFonts w:ascii="Times New Roman" w:hAnsi="Times New Roman" w:cs="Times New Roman"/>
          <w:lang w:eastAsia="zh-CN"/>
        </w:rPr>
        <w:t>是</w:t>
      </w:r>
    </w:p>
    <w:p w:rsidRPr="005B6D33" w:rsidR="00B04A8A" w:rsidP="00D21613" w:rsidRDefault="00BC3792" w14:paraId="63A8F811" w14:textId="61602EF6">
      <w:pPr>
        <w:pStyle w:val="StyleA0-Survey0DigitRespOptBoxLeft047"/>
        <w:rPr>
          <w:rFonts w:ascii="Times New Roman" w:hAnsi="Times New Roman" w:cs="Times New Roman"/>
          <w:bCs/>
          <w:lang w:eastAsia="zh-CN"/>
        </w:rPr>
      </w:pPr>
      <w:bookmarkStart w:name="OLE_LINK3" w:id="0"/>
      <w:bookmarkStart w:name="OLE_LINK4" w:id="1"/>
      <w:r>
        <w:rPr>
          <w:noProof/>
        </w:rPr>
        <w:drawing>
          <wp:inline distT="0" distB="0" distL="0" distR="0" wp14:anchorId="74EBE6DC" wp14:editId="40FE4729">
            <wp:extent cx="165100" cy="165100"/>
            <wp:effectExtent l="0" t="0" r="6350" b="6350"/>
            <wp:docPr id="686" name="Picture 31" descr="Marked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13">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5E5D95">
        <w:rPr>
          <w:lang w:eastAsia="zh-CN"/>
        </w:rPr>
        <w:tab/>
      </w:r>
      <w:r w:rsidRPr="005B6D33" w:rsidR="005E5D95">
        <w:rPr>
          <w:rFonts w:ascii="Times New Roman" w:hAnsi="Times New Roman" w:cs="Times New Roman"/>
          <w:lang w:eastAsia="zh-CN"/>
        </w:rPr>
        <w:t>否</w:t>
      </w:r>
      <w:r w:rsidRPr="005B6D33" w:rsidR="005E5D95">
        <w:rPr>
          <w:rFonts w:ascii="Times New Roman" w:hAnsi="Times New Roman" w:cs="Times New Roman"/>
          <w:lang w:eastAsia="zh-CN"/>
        </w:rPr>
        <w:t xml:space="preserve"> </w:t>
      </w:r>
      <w:r>
        <w:rPr>
          <w:noProof/>
        </w:rPr>
        <w:drawing>
          <wp:inline distT="0" distB="0" distL="0" distR="0" wp14:anchorId="5CEF4307" wp14:editId="09DA2555">
            <wp:extent cx="262890" cy="107315"/>
            <wp:effectExtent l="0" t="0" r="3810" b="6985"/>
            <wp:docPr id="685" name="Picture 29"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4">
                      <a:extLst>
                        <a:ext uri="{28A0092B-C50C-407E-A947-70E740481C1C}">
                          <a14:useLocalDpi xmlns:a14="http://schemas.microsoft.com/office/drawing/2010/main" val="0"/>
                        </a:ext>
                      </a:extLst>
                    </a:blip>
                    <a:stretch>
                      <a:fillRect/>
                    </a:stretch>
                  </pic:blipFill>
                  <pic:spPr>
                    <a:xfrm>
                      <a:off x="0" y="0"/>
                      <a:ext cx="262890" cy="107315"/>
                    </a:xfrm>
                    <a:prstGeom prst="rect">
                      <a:avLst/>
                    </a:prstGeom>
                  </pic:spPr>
                </pic:pic>
              </a:graphicData>
            </a:graphic>
          </wp:inline>
        </w:drawing>
      </w:r>
      <w:r w:rsidRPr="046E60B3" w:rsidR="005E5D95">
        <w:rPr>
          <w:rFonts w:ascii="Times New Roman" w:hAnsi="Times New Roman" w:cs="Times New Roman"/>
          <w:b w:val="1"/>
          <w:bCs w:val="1"/>
        </w:rPr>
        <w:t> </w:t>
      </w:r>
      <w:r w:rsidRPr="009E0F7B" w:rsidR="009E0F7B">
        <w:rPr>
          <w:rFonts w:ascii="Times New Roman" w:hAnsi="Times New Roman" w:cs="Times New Roman"/>
          <w:b w:val="1"/>
          <w:bCs w:val="1"/>
          <w:lang w:eastAsia="zh-CN"/>
        </w:rPr>
        <w:t>如为</w:t>
      </w:r>
      <w:r w:rsidRPr="046E60B3" w:rsidR="00BF4265">
        <w:rPr>
          <w:rFonts w:ascii="Times New Roman" w:hAnsi="Times New Roman" w:cs="Times New Roman"/>
          <w:b w:val="1"/>
          <w:bCs w:val="1"/>
          <w:lang w:eastAsia="zh-CN"/>
        </w:rPr>
        <w:t>「否」</w:t>
      </w:r>
      <w:r w:rsidRPr="009E0F7B" w:rsidR="009E0F7B">
        <w:rPr>
          <w:rFonts w:ascii="Times New Roman" w:hAnsi="Times New Roman" w:cs="Times New Roman"/>
          <w:b w:val="1"/>
          <w:bCs w:val="1"/>
          <w:lang w:eastAsia="zh-CN"/>
        </w:rPr>
        <w:t>，请前往</w:t>
      </w:r>
      <w:r w:rsidRPr="009E0F7B" w:rsidR="009E0F7B">
        <w:rPr>
          <w:rFonts w:ascii="Times New Roman" w:hAnsi="Times New Roman" w:cs="Times New Roman"/>
          <w:b w:val="1"/>
          <w:bCs w:val="1"/>
          <w:lang w:eastAsia="zh-CN"/>
        </w:rPr>
        <w:t xml:space="preserve"> #1</w:t>
      </w:r>
      <w:bookmarkEnd w:id="0"/>
      <w:bookmarkEnd w:id="1"/>
    </w:p>
    <w:p w:rsidRPr="00C919CC" w:rsidR="00FC1B32" w:rsidP="00D91FE5" w:rsidRDefault="009E0F7B" w14:paraId="64419CCF" w14:textId="6C8B9E3D">
      <w:pPr>
        <w:pStyle w:val="Note"/>
        <w:spacing w:before="1920"/>
        <w:rPr>
          <w:rFonts w:ascii="Times New Roman" w:hAnsi="Times New Roman" w:cs="Times New Roman"/>
          <w:spacing w:val="-2"/>
        </w:rPr>
      </w:pPr>
      <w:r w:rsidRPr="009E0F7B">
        <w:rPr>
          <w:rFonts w:ascii="Times New Roman" w:hAnsi="Times New Roman" w:cs="Times New Roman"/>
          <w:spacing w:val="-2"/>
        </w:rPr>
        <w:t>依据</w:t>
      </w:r>
      <w:r w:rsidRPr="009E0F7B">
        <w:rPr>
          <w:rFonts w:ascii="Times New Roman" w:hAnsi="Times New Roman" w:cs="Times New Roman"/>
          <w:spacing w:val="-2"/>
        </w:rPr>
        <w:t xml:space="preserve"> 1995 </w:t>
      </w:r>
      <w:r w:rsidRPr="009E0F7B">
        <w:rPr>
          <w:rFonts w:ascii="Times New Roman" w:hAnsi="Times New Roman" w:cs="Times New Roman"/>
          <w:spacing w:val="-2"/>
        </w:rPr>
        <w:t>年文</w:t>
      </w:r>
      <w:r w:rsidRPr="009E0F7B">
        <w:rPr>
          <w:rFonts w:hint="eastAsia" w:ascii="Times New Roman" w:hAnsi="Times New Roman" w:cs="Times New Roman"/>
          <w:spacing w:val="-2"/>
        </w:rPr>
        <w:t>书减量法案规定，除非资讯收集显示有效的管理与预算办公室</w:t>
      </w:r>
      <w:r w:rsidRPr="009E0F7B">
        <w:rPr>
          <w:rFonts w:ascii="Times New Roman" w:hAnsi="Times New Roman" w:cs="Times New Roman"/>
          <w:spacing w:val="-2"/>
        </w:rPr>
        <w:t xml:space="preserve"> (Office of Management and Budget, OMB) </w:t>
      </w:r>
      <w:r w:rsidRPr="009E0F7B">
        <w:rPr>
          <w:rFonts w:ascii="Times New Roman" w:hAnsi="Times New Roman" w:cs="Times New Roman"/>
          <w:spacing w:val="-2"/>
        </w:rPr>
        <w:t>控制</w:t>
      </w:r>
      <w:r w:rsidRPr="009E0F7B">
        <w:rPr>
          <w:rFonts w:hint="eastAsia" w:ascii="Times New Roman" w:hAnsi="Times New Roman" w:cs="Times New Roman"/>
          <w:spacing w:val="-2"/>
        </w:rPr>
        <w:t>编号，否则任何人都不必作答。本资讯收集的有效</w:t>
      </w:r>
      <w:r w:rsidRPr="009E0F7B">
        <w:rPr>
          <w:rFonts w:ascii="Times New Roman" w:hAnsi="Times New Roman" w:cs="Times New Roman"/>
          <w:spacing w:val="-2"/>
        </w:rPr>
        <w:t xml:space="preserve"> OMB </w:t>
      </w:r>
      <w:r w:rsidRPr="009E0F7B">
        <w:rPr>
          <w:rFonts w:ascii="Times New Roman" w:hAnsi="Times New Roman" w:cs="Times New Roman"/>
          <w:spacing w:val="-2"/>
        </w:rPr>
        <w:t>控制</w:t>
      </w:r>
      <w:r w:rsidRPr="009E0F7B">
        <w:rPr>
          <w:rFonts w:hint="eastAsia" w:ascii="Times New Roman" w:hAnsi="Times New Roman" w:cs="Times New Roman"/>
          <w:spacing w:val="-2"/>
        </w:rPr>
        <w:t>编号为</w:t>
      </w:r>
      <w:r w:rsidRPr="009E0F7B">
        <w:rPr>
          <w:rFonts w:ascii="Times New Roman" w:hAnsi="Times New Roman" w:cs="Times New Roman"/>
          <w:spacing w:val="-2"/>
        </w:rPr>
        <w:t xml:space="preserve"> 0938-1221</w:t>
      </w:r>
      <w:r w:rsidRPr="009E0F7B">
        <w:rPr>
          <w:rFonts w:ascii="Times New Roman" w:hAnsi="Times New Roman" w:cs="Times New Roman"/>
          <w:spacing w:val="-2"/>
        </w:rPr>
        <w:t>；此控制</w:t>
      </w:r>
      <w:r w:rsidRPr="009E0F7B">
        <w:rPr>
          <w:rFonts w:hint="eastAsia" w:ascii="Times New Roman" w:hAnsi="Times New Roman" w:cs="Times New Roman"/>
          <w:spacing w:val="-2"/>
        </w:rPr>
        <w:t>编号有效至</w:t>
      </w:r>
      <w:r w:rsidRPr="009E0F7B">
        <w:rPr>
          <w:rFonts w:ascii="Times New Roman" w:hAnsi="Times New Roman" w:cs="Times New Roman"/>
          <w:spacing w:val="-2"/>
        </w:rPr>
        <w:t xml:space="preserve"> </w:t>
      </w:r>
      <w:r w:rsidR="00A8778D">
        <w:rPr>
          <w:rFonts w:ascii="Times New Roman" w:hAnsi="Times New Roman" w:cs="Times New Roman"/>
          <w:spacing w:val="-2"/>
          <w:lang w:val="en-US"/>
        </w:rPr>
        <w:t xml:space="preserve">    </w:t>
      </w:r>
      <w:r w:rsidR="0031473C">
        <w:rPr>
          <w:rFonts w:ascii="Times New Roman" w:hAnsi="Times New Roman" w:cs="Times New Roman"/>
          <w:spacing w:val="-2"/>
          <w:lang w:val="en-US"/>
        </w:rPr>
        <w:t xml:space="preserve">                </w:t>
      </w:r>
      <w:r w:rsidRPr="009E0F7B">
        <w:rPr>
          <w:rFonts w:ascii="Times New Roman" w:hAnsi="Times New Roman" w:cs="Times New Roman"/>
          <w:spacing w:val="-2"/>
        </w:rPr>
        <w:t>。本</w:t>
      </w:r>
      <w:r w:rsidRPr="009E0F7B">
        <w:rPr>
          <w:rFonts w:hint="eastAsia" w:ascii="Times New Roman" w:hAnsi="Times New Roman" w:cs="Times New Roman"/>
          <w:spacing w:val="-2"/>
        </w:rPr>
        <w:t>资讯收集填写所需时间预估每次做答平均</w:t>
      </w:r>
      <w:r w:rsidRPr="009E0F7B">
        <w:rPr>
          <w:rFonts w:ascii="Times New Roman" w:hAnsi="Times New Roman" w:cs="Times New Roman"/>
          <w:spacing w:val="-2"/>
        </w:rPr>
        <w:t xml:space="preserve"> 12 </w:t>
      </w:r>
      <w:r w:rsidRPr="009E0F7B">
        <w:rPr>
          <w:rFonts w:ascii="Times New Roman" w:hAnsi="Times New Roman" w:cs="Times New Roman"/>
          <w:spacing w:val="-2"/>
        </w:rPr>
        <w:t>分</w:t>
      </w:r>
      <w:r w:rsidRPr="009E0F7B">
        <w:rPr>
          <w:rFonts w:hint="eastAsia" w:ascii="Times New Roman" w:hAnsi="Times New Roman" w:cs="Times New Roman"/>
          <w:spacing w:val="-2"/>
        </w:rPr>
        <w:t>钟，包括阅读指示说明、搜寻现有资料资源、取得所需资料，</w:t>
      </w:r>
      <w:r w:rsidRPr="009E0F7B">
        <w:rPr>
          <w:rFonts w:ascii="Times New Roman" w:hAnsi="Times New Roman" w:cs="Times New Roman"/>
          <w:spacing w:val="-2"/>
        </w:rPr>
        <w:t>以及填</w:t>
      </w:r>
      <w:r w:rsidRPr="009E0F7B">
        <w:rPr>
          <w:rFonts w:hint="eastAsia" w:ascii="Times New Roman" w:hAnsi="Times New Roman" w:cs="Times New Roman"/>
          <w:spacing w:val="-2"/>
        </w:rPr>
        <w:t>写和阅读资讯收集内容。如果您有关于预估时间准确性的意见或改善本表格的建议，请写信至：</w:t>
      </w:r>
      <w:r w:rsidRPr="009E0F7B">
        <w:rPr>
          <w:rFonts w:ascii="Times New Roman" w:hAnsi="Times New Roman" w:cs="Times New Roman"/>
          <w:spacing w:val="-2"/>
        </w:rPr>
        <w:t>CMS, 7500 Security Boulevard, Attn: PRA Reports Clearance Officer, Mail Stop C4-26-05, Baltimore, Maryland 21244-1850</w:t>
      </w:r>
      <w:r w:rsidRPr="009E0F7B">
        <w:rPr>
          <w:rFonts w:ascii="Times New Roman" w:hAnsi="Times New Roman" w:cs="Times New Roman"/>
          <w:spacing w:val="-2"/>
        </w:rPr>
        <w:t>。</w:t>
      </w:r>
    </w:p>
    <w:p w:rsidRPr="005B6D33" w:rsidR="00B04A8A" w:rsidP="002F4B81" w:rsidRDefault="00B04A8A" w14:paraId="44299BF9" w14:textId="77777777">
      <w:pPr>
        <w:widowControl w:val="0"/>
        <w:tabs>
          <w:tab w:val="left" w:pos="1296"/>
        </w:tabs>
        <w:spacing w:before="40" w:after="40"/>
        <w:rPr>
          <w:rFonts w:ascii="Times New Roman" w:hAnsi="Times New Roman" w:cs="Times New Roman"/>
          <w:b/>
          <w:bCs/>
        </w:rPr>
        <w:sectPr w:rsidRPr="005B6D33" w:rsidR="00B04A8A" w:rsidSect="00FC1B32">
          <w:headerReference w:type="first" r:id="rId15"/>
          <w:footerReference w:type="first" r:id="rId16"/>
          <w:pgSz w:w="12240" w:h="15840" w:orient="portrait" w:code="1"/>
          <w:pgMar w:top="1440" w:right="1080" w:bottom="360" w:left="1080" w:header="720" w:footer="360" w:gutter="0"/>
          <w:cols w:space="720" w:sep="1"/>
          <w:titlePg/>
          <w:docGrid w:linePitch="326"/>
        </w:sectPr>
      </w:pPr>
    </w:p>
    <w:p w:rsidRPr="005B6D33" w:rsidR="002F70C5" w:rsidP="00986A4D" w:rsidRDefault="009E0F7B" w14:paraId="0B517315" w14:textId="1AFA6073">
      <w:pPr>
        <w:pStyle w:val="Q1-Survey-Question"/>
        <w:spacing w:before="0"/>
        <w:rPr>
          <w:rFonts w:ascii="Times New Roman" w:hAnsi="Times New Roman" w:cs="Times New Roman"/>
        </w:rPr>
      </w:pPr>
      <w:r w:rsidRPr="009E0F7B">
        <w:rPr>
          <w:rFonts w:ascii="Times New Roman" w:hAnsi="Times New Roman" w:cs="Times New Roman"/>
          <w:lang w:eastAsia="zh-CN"/>
        </w:rPr>
        <w:lastRenderedPageBreak/>
        <w:t>我</w:t>
      </w:r>
      <w:r w:rsidRPr="009E0F7B">
        <w:rPr>
          <w:rFonts w:hint="eastAsia" w:ascii="Times New Roman" w:hAnsi="Times New Roman" w:cs="Times New Roman"/>
          <w:lang w:eastAsia="zh-CN"/>
        </w:rPr>
        <w:t>们的纪录显示，您目前加入的是</w:t>
      </w:r>
      <w:r w:rsidRPr="009E0F7B">
        <w:rPr>
          <w:rFonts w:ascii="Times New Roman" w:hAnsi="Times New Roman" w:cs="Times New Roman"/>
          <w:lang w:eastAsia="zh-CN"/>
        </w:rPr>
        <w:t xml:space="preserve"> </w:t>
      </w:r>
      <w:r w:rsidRPr="009E0F7B">
        <w:rPr>
          <w:rFonts w:hint="eastAsia" w:ascii="Times New Roman" w:hAnsi="Times New Roman" w:cs="Times New Roman"/>
          <w:lang w:eastAsia="zh-CN"/>
        </w:rPr>
        <w:t>处于首页上的健保计划。</w:t>
      </w:r>
      <w:r w:rsidRPr="009E0F7B">
        <w:rPr>
          <w:rFonts w:hint="eastAsia" w:ascii="Times New Roman" w:hAnsi="Times New Roman" w:cs="Times New Roman"/>
        </w:rPr>
        <w:t>是否正确？</w:t>
      </w:r>
    </w:p>
    <w:p w:rsidRPr="005B6D33" w:rsidR="002F70C5" w:rsidP="00D21613" w:rsidRDefault="00946F34" w14:paraId="4EB89504" w14:textId="11AE76B5">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946F34">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1B536B1C" wp14:editId="6A40C877">
            <wp:extent cx="165100" cy="165100"/>
            <wp:effectExtent l="0" t="0" r="6350" b="6350"/>
            <wp:docPr id="684" name="Picture 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5B6D33" w:rsidR="00946F34">
        <w:rPr>
          <w:rFonts w:ascii="Times New Roman" w:hAnsi="Times New Roman" w:cs="Times New Roman"/>
          <w:lang w:eastAsia="zh-CN"/>
        </w:rPr>
        <w:t>是</w:t>
      </w:r>
      <w:r w:rsidRPr="005B6D33" w:rsidR="00946F34">
        <w:rPr>
          <w:rFonts w:ascii="Times New Roman" w:hAnsi="Times New Roman" w:cs="Times New Roman"/>
          <w:lang w:eastAsia="zh-CN"/>
        </w:rPr>
        <w:t xml:space="preserve"> </w:t>
      </w:r>
      <w:r w:rsidR="00BC3792">
        <w:rPr>
          <w:rFonts w:ascii="Times New Roman" w:hAnsi="Times New Roman" w:cs="Times New Roman"/>
          <w:bCs/>
          <w:noProof/>
          <w:lang w:val="en-US" w:eastAsia="en-US" w:bidi="ar-SA"/>
        </w:rPr>
        <w:drawing>
          <wp:inline distT="0" distB="0" distL="0" distR="0" wp14:anchorId="52577F61" wp14:editId="01BE99A3">
            <wp:extent cx="262890" cy="107315"/>
            <wp:effectExtent l="0" t="0" r="3810" b="6985"/>
            <wp:docPr id="683" name="Picture 1"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n,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 cy="107315"/>
                    </a:xfrm>
                    <a:prstGeom prst="rect">
                      <a:avLst/>
                    </a:prstGeom>
                    <a:noFill/>
                    <a:ln>
                      <a:noFill/>
                    </a:ln>
                  </pic:spPr>
                </pic:pic>
              </a:graphicData>
            </a:graphic>
          </wp:inline>
        </w:drawing>
      </w:r>
      <w:r w:rsidRPr="005B6D33" w:rsidR="00946F34">
        <w:rPr>
          <w:rFonts w:ascii="Times New Roman" w:hAnsi="Times New Roman" w:cs="Times New Roman"/>
        </w:rPr>
        <w:t> </w:t>
      </w:r>
      <w:r w:rsidRPr="4A7D5D15" w:rsidR="009E0F7B">
        <w:rPr>
          <w:rFonts w:ascii="Times New Roman" w:hAnsi="Times New Roman" w:cs="Times New Roman"/>
          <w:b w:val="1"/>
          <w:bCs w:val="1"/>
          <w:lang w:eastAsia="zh-CN"/>
        </w:rPr>
        <w:t>如为</w:t>
      </w:r>
      <w:r w:rsidRPr="046E60B3" w:rsidR="00256FAF">
        <w:rPr>
          <w:rFonts w:ascii="Times New Roman" w:hAnsi="Times New Roman" w:cs="Times New Roman"/>
          <w:b w:val="1"/>
          <w:bCs w:val="1"/>
          <w:lang w:eastAsia="zh-CN"/>
        </w:rPr>
        <w:t>「是」</w:t>
      </w:r>
      <w:r w:rsidRPr="4A7D5D15" w:rsidR="009E0F7B">
        <w:rPr>
          <w:rFonts w:ascii="Times New Roman" w:hAnsi="Times New Roman" w:cs="Times New Roman"/>
          <w:b w:val="1"/>
          <w:bCs w:val="1"/>
          <w:lang w:eastAsia="zh-CN"/>
        </w:rPr>
        <w:t>，请前往</w:t>
      </w:r>
      <w:r w:rsidRPr="4A7D5D15" w:rsidR="009E0F7B">
        <w:rPr>
          <w:rFonts w:ascii="Times New Roman" w:hAnsi="Times New Roman" w:cs="Times New Roman"/>
          <w:b w:val="1"/>
          <w:bCs w:val="1"/>
          <w:lang w:eastAsia="zh-CN"/>
        </w:rPr>
        <w:t xml:space="preserve"> #3</w:t>
      </w:r>
    </w:p>
    <w:p w:rsidRPr="005B6D33" w:rsidR="002F70C5" w:rsidP="00D21613" w:rsidRDefault="00946F34" w14:paraId="1A3990A0" w14:textId="77777777">
      <w:pPr>
        <w:pStyle w:val="A1-Survey1DigitRespOptBox"/>
        <w:rPr>
          <w:rFonts w:ascii="Times New Roman" w:hAnsi="Times New Roman" w:cs="Times New Roman"/>
        </w:rPr>
      </w:pPr>
      <w:r w:rsidRPr="005B6D33">
        <w:rPr>
          <w:rFonts w:ascii="Times New Roman" w:hAnsi="Times New Roman" w:cs="Times New Roman"/>
          <w:lang w:eastAsia="zh-CN"/>
        </w:rPr>
        <w:tab/>
      </w:r>
      <w:r w:rsidRPr="005B6D33" w:rsidR="00946F34">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0818BD30" wp14:editId="381E8C0B">
            <wp:extent cx="165100" cy="165100"/>
            <wp:effectExtent l="0" t="0" r="6350" b="6350"/>
            <wp:docPr id="682" name="Picture 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946F34">
        <w:rPr>
          <w:rFonts w:ascii="Times New Roman" w:hAnsi="Times New Roman" w:cs="Times New Roman"/>
        </w:rPr>
        <w:t>否</w:t>
      </w:r>
    </w:p>
    <w:p w:rsidRPr="005B6D33" w:rsidR="002F70C5" w:rsidP="00204897" w:rsidRDefault="009E0F7B" w14:paraId="2D6DF942" w14:textId="6D0CA90F">
      <w:pPr>
        <w:pStyle w:val="Q1-Survey-Question"/>
        <w:rPr>
          <w:rFonts w:ascii="Times New Roman" w:hAnsi="Times New Roman" w:cs="Times New Roman"/>
          <w:lang w:eastAsia="zh-CN"/>
        </w:rPr>
      </w:pPr>
      <w:r w:rsidRPr="009E0F7B">
        <w:rPr>
          <w:rFonts w:ascii="Times New Roman" w:hAnsi="Times New Roman" w:cs="Times New Roman"/>
          <w:lang w:eastAsia="zh-CN"/>
        </w:rPr>
        <w:t>您健保</w:t>
      </w:r>
      <w:r w:rsidRPr="009E0F7B">
        <w:rPr>
          <w:rFonts w:hint="eastAsia" w:ascii="Times New Roman" w:hAnsi="Times New Roman" w:cs="Times New Roman"/>
          <w:lang w:eastAsia="zh-CN"/>
        </w:rPr>
        <w:t>计划的名称是什么</w:t>
      </w:r>
      <w:r w:rsidRPr="005B6D33" w:rsidR="002F70C5">
        <w:rPr>
          <w:rFonts w:ascii="Times New Roman" w:hAnsi="Times New Roman" w:cs="Times New Roman"/>
          <w:lang w:eastAsia="zh-CN"/>
        </w:rPr>
        <w:t>？</w:t>
      </w:r>
    </w:p>
    <w:p w:rsidRPr="0004194D" w:rsidR="00C9676C" w:rsidP="00C9676C" w:rsidRDefault="0004194D" w14:paraId="6F00161E" w14:textId="19BEA434">
      <w:pPr>
        <w:pStyle w:val="A3-SurveyResponseLine"/>
        <w:tabs>
          <w:tab w:val="clear" w:pos="4680"/>
          <w:tab w:val="right" w:leader="underscore" w:pos="9360"/>
        </w:tabs>
        <w:spacing w:before="160" w:after="0"/>
        <w:rPr>
          <w:rFonts w:ascii="Times New Roman" w:hAnsi="Times New Roman" w:cs="Times New Roman"/>
          <w:i/>
          <w:iCs/>
          <w:szCs w:val="24"/>
          <w:lang w:eastAsia="zh-CN"/>
        </w:rPr>
      </w:pPr>
      <w:r>
        <w:rPr>
          <w:rFonts w:hint="eastAsia" w:ascii="Times New Roman" w:hAnsi="Times New Roman" w:cs="Times New Roman"/>
          <w:i/>
          <w:lang w:eastAsia="zh-CN"/>
        </w:rPr>
        <w:t>请以正楷填写：</w:t>
      </w:r>
    </w:p>
    <w:p w:rsidR="005B59CC" w:rsidP="005B59CC" w:rsidRDefault="005B59CC" w14:paraId="3857AFEC" w14:textId="6659BAC3">
      <w:pPr>
        <w:pStyle w:val="A3-SurveyResponseLine"/>
        <w:tabs>
          <w:tab w:val="clear" w:pos="4680"/>
          <w:tab w:val="right" w:leader="underscore" w:pos="9360"/>
        </w:tabs>
        <w:spacing w:before="160" w:after="0"/>
        <w:rPr>
          <w:i/>
          <w:iCs/>
          <w:szCs w:val="24"/>
          <w:lang w:eastAsia="zh-CN"/>
        </w:rPr>
      </w:pPr>
      <w:r w:rsidRPr="0049044F">
        <w:rPr>
          <w:rFonts w:ascii="Arial" w:hAnsi="Arial"/>
          <w:b/>
          <w:bCs/>
          <w:noProof/>
          <w:sz w:val="26"/>
          <w:lang w:val="en-US" w:eastAsia="en-US" w:bidi="ar-SA"/>
        </w:rPr>
        <w:drawing>
          <wp:anchor distT="0" distB="0" distL="114300" distR="114300" simplePos="0" relativeHeight="251658242" behindDoc="1" locked="0" layoutInCell="1" allowOverlap="1" wp14:anchorId="37EBB19A" wp14:editId="2CFA04AE">
            <wp:simplePos x="0" y="0"/>
            <wp:positionH relativeFrom="margin">
              <wp:posOffset>0</wp:posOffset>
            </wp:positionH>
            <wp:positionV relativeFrom="paragraph">
              <wp:posOffset>275590</wp:posOffset>
            </wp:positionV>
            <wp:extent cx="2651760" cy="27305"/>
            <wp:effectExtent l="0" t="0" r="0" b="0"/>
            <wp:wrapTight wrapText="bothSides">
              <wp:wrapPolygon edited="0">
                <wp:start x="0" y="0"/>
                <wp:lineTo x="0" y="21600"/>
                <wp:lineTo x="21600" y="21600"/>
                <wp:lineTo x="2160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51760" cy="27305"/>
                    </a:xfrm>
                    <a:prstGeom prst="rect">
                      <a:avLst/>
                    </a:prstGeom>
                  </pic:spPr>
                </pic:pic>
              </a:graphicData>
            </a:graphic>
            <wp14:sizeRelH relativeFrom="margin">
              <wp14:pctWidth>0</wp14:pctWidth>
            </wp14:sizeRelH>
            <wp14:sizeRelV relativeFrom="margin">
              <wp14:pctHeight>0</wp14:pctHeight>
            </wp14:sizeRelV>
          </wp:anchor>
        </w:drawing>
      </w:r>
      <w:r w:rsidR="08216B17">
        <w:rPr/>
        <w:t/>
      </w:r>
    </w:p>
    <w:p w:rsidR="005B59CC" w:rsidP="005B59CC" w:rsidRDefault="005B59CC" w14:paraId="1704C4E2" w14:textId="77777777">
      <w:pPr>
        <w:pStyle w:val="A3-SurveyResponseLine"/>
        <w:tabs>
          <w:tab w:val="clear" w:pos="4680"/>
          <w:tab w:val="right" w:leader="underscore" w:pos="9360"/>
        </w:tabs>
        <w:spacing w:before="160" w:after="0"/>
        <w:ind w:left="0"/>
        <w:rPr>
          <w:i/>
          <w:iCs/>
          <w:szCs w:val="24"/>
          <w:lang w:eastAsia="zh-CN"/>
        </w:rPr>
      </w:pPr>
      <w:r w:rsidRPr="0049044F">
        <w:rPr>
          <w:rFonts w:ascii="Arial" w:hAnsi="Arial"/>
          <w:b/>
          <w:bCs/>
          <w:noProof/>
          <w:sz w:val="26"/>
          <w:lang w:val="en-US" w:eastAsia="en-US" w:bidi="ar-SA"/>
        </w:rPr>
        <w:drawing>
          <wp:anchor distT="0" distB="0" distL="114300" distR="114300" simplePos="0" relativeHeight="251658241" behindDoc="1" locked="0" layoutInCell="1" allowOverlap="1" wp14:anchorId="44DEE5AA" wp14:editId="0E926147">
            <wp:simplePos x="0" y="0"/>
            <wp:positionH relativeFrom="margin">
              <wp:posOffset>0</wp:posOffset>
            </wp:positionH>
            <wp:positionV relativeFrom="paragraph">
              <wp:posOffset>275590</wp:posOffset>
            </wp:positionV>
            <wp:extent cx="2651760" cy="27305"/>
            <wp:effectExtent l="0" t="0" r="0" b="0"/>
            <wp:wrapTight wrapText="bothSides">
              <wp:wrapPolygon edited="0">
                <wp:start x="0" y="0"/>
                <wp:lineTo x="0" y="21600"/>
                <wp:lineTo x="21600" y="21600"/>
                <wp:lineTo x="2160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51760" cy="27305"/>
                    </a:xfrm>
                    <a:prstGeom prst="rect">
                      <a:avLst/>
                    </a:prstGeom>
                  </pic:spPr>
                </pic:pic>
              </a:graphicData>
            </a:graphic>
            <wp14:sizeRelH relativeFrom="margin">
              <wp14:pctWidth>0</wp14:pctWidth>
            </wp14:sizeRelH>
            <wp14:sizeRelV relativeFrom="margin">
              <wp14:pctHeight>0</wp14:pctHeight>
            </wp14:sizeRelV>
          </wp:anchor>
        </w:drawing>
      </w:r>
      <w:r w:rsidR="08216B17">
        <w:rPr/>
        <w:t/>
      </w:r>
    </w:p>
    <w:p w:rsidRPr="00B56875" w:rsidR="005B59CC" w:rsidP="005B59CC" w:rsidRDefault="005B59CC" w14:paraId="2D01C4E8" w14:textId="77777777">
      <w:pPr>
        <w:pStyle w:val="A3-SurveyResponseLine"/>
        <w:tabs>
          <w:tab w:val="clear" w:pos="4680"/>
          <w:tab w:val="right" w:leader="underscore" w:pos="9360"/>
        </w:tabs>
        <w:spacing w:before="160" w:after="0"/>
        <w:rPr>
          <w:i/>
          <w:iCs/>
          <w:szCs w:val="24"/>
          <w:lang w:eastAsia="zh-CN"/>
        </w:rPr>
      </w:pPr>
      <w:r w:rsidRPr="0049044F">
        <w:rPr>
          <w:rFonts w:ascii="Arial" w:hAnsi="Arial"/>
          <w:b/>
          <w:bCs/>
          <w:noProof/>
          <w:sz w:val="26"/>
          <w:lang w:val="en-US" w:eastAsia="en-US" w:bidi="ar-SA"/>
        </w:rPr>
        <w:drawing>
          <wp:anchor distT="0" distB="0" distL="114300" distR="114300" simplePos="0" relativeHeight="251658240" behindDoc="1" locked="0" layoutInCell="1" allowOverlap="1" wp14:anchorId="281834DD" wp14:editId="20AAA102">
            <wp:simplePos x="0" y="0"/>
            <wp:positionH relativeFrom="margin">
              <wp:posOffset>0</wp:posOffset>
            </wp:positionH>
            <wp:positionV relativeFrom="paragraph">
              <wp:posOffset>275590</wp:posOffset>
            </wp:positionV>
            <wp:extent cx="2651760" cy="27305"/>
            <wp:effectExtent l="0" t="0" r="0" b="0"/>
            <wp:wrapTight wrapText="bothSides">
              <wp:wrapPolygon edited="0">
                <wp:start x="0" y="0"/>
                <wp:lineTo x="0" y="21600"/>
                <wp:lineTo x="21600" y="21600"/>
                <wp:lineTo x="2160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51760" cy="27305"/>
                    </a:xfrm>
                    <a:prstGeom prst="rect">
                      <a:avLst/>
                    </a:prstGeom>
                  </pic:spPr>
                </pic:pic>
              </a:graphicData>
            </a:graphic>
            <wp14:sizeRelH relativeFrom="margin">
              <wp14:pctWidth>0</wp14:pctWidth>
            </wp14:sizeRelH>
            <wp14:sizeRelV relativeFrom="margin">
              <wp14:pctHeight>0</wp14:pctHeight>
            </wp14:sizeRelV>
          </wp:anchor>
        </w:drawing>
      </w:r>
      <w:r w:rsidR="08216B17">
        <w:rPr/>
        <w:t/>
      </w:r>
    </w:p>
    <w:p w:rsidRPr="00051AE5" w:rsidR="00982D60" w:rsidP="00051AE5" w:rsidRDefault="00982D60" w14:paraId="0DB6F81C" w14:textId="77777777">
      <w:pPr>
        <w:rPr>
          <w:lang w:eastAsia="zh-CN"/>
        </w:rPr>
      </w:pPr>
    </w:p>
    <w:p w:rsidRPr="00051AE5" w:rsidR="00C61BA3" w:rsidP="00051AE5" w:rsidRDefault="0004194D" w14:paraId="3236F5C4" w14:textId="41AE2D31">
      <w:pPr>
        <w:pStyle w:val="Heading3"/>
        <w:rPr>
          <w:lang w:eastAsia="zh-CN"/>
        </w:rPr>
      </w:pPr>
      <w:r w:rsidRPr="0004194D">
        <w:rPr>
          <w:lang w:eastAsia="zh-CN"/>
        </w:rPr>
        <w:t>您的健保</w:t>
      </w:r>
      <w:r w:rsidRPr="0004194D">
        <w:rPr>
          <w:rFonts w:hint="eastAsia"/>
          <w:lang w:eastAsia="zh-CN"/>
        </w:rPr>
        <w:t>计划</w:t>
      </w:r>
    </w:p>
    <w:p w:rsidRPr="005B6D33" w:rsidR="00C61BA3" w:rsidP="00C61BA3" w:rsidRDefault="0004194D" w14:paraId="017F1D6C" w14:textId="1378322C">
      <w:pPr>
        <w:pStyle w:val="SurveyBodyText"/>
        <w:rPr>
          <w:rFonts w:ascii="Times New Roman" w:hAnsi="Times New Roman" w:cs="Times New Roman"/>
          <w:lang w:eastAsia="zh-CN"/>
        </w:rPr>
      </w:pPr>
      <w:r w:rsidRPr="0004194D">
        <w:rPr>
          <w:rFonts w:ascii="Times New Roman" w:hAnsi="Times New Roman" w:cs="Times New Roman"/>
          <w:lang w:eastAsia="zh-CN"/>
        </w:rPr>
        <w:t>以下一系列</w:t>
      </w:r>
      <w:r w:rsidRPr="0004194D">
        <w:rPr>
          <w:rFonts w:hint="eastAsia" w:ascii="Times New Roman" w:hAnsi="Times New Roman" w:cs="Times New Roman"/>
          <w:lang w:eastAsia="zh-CN"/>
        </w:rPr>
        <w:t>问题将询问您对您健保计划的体验。请依据您于</w:t>
      </w:r>
      <w:r w:rsidRPr="0004194D">
        <w:rPr>
          <w:rFonts w:ascii="Times New Roman" w:hAnsi="Times New Roman" w:cs="Times New Roman"/>
          <w:lang w:eastAsia="zh-CN"/>
        </w:rPr>
        <w:t xml:space="preserve"> 2020 </w:t>
      </w:r>
      <w:r w:rsidRPr="0004194D">
        <w:rPr>
          <w:rFonts w:ascii="Times New Roman" w:hAnsi="Times New Roman" w:cs="Times New Roman"/>
          <w:lang w:eastAsia="zh-CN"/>
        </w:rPr>
        <w:t>年</w:t>
      </w:r>
      <w:r w:rsidRPr="0004194D">
        <w:rPr>
          <w:rFonts w:ascii="Times New Roman" w:hAnsi="Times New Roman" w:cs="Times New Roman"/>
          <w:lang w:eastAsia="zh-CN"/>
        </w:rPr>
        <w:t xml:space="preserve"> 7 </w:t>
      </w:r>
      <w:r w:rsidRPr="0004194D">
        <w:rPr>
          <w:rFonts w:ascii="Times New Roman" w:hAnsi="Times New Roman" w:cs="Times New Roman"/>
          <w:lang w:eastAsia="zh-CN"/>
        </w:rPr>
        <w:t>月到</w:t>
      </w:r>
      <w:r w:rsidRPr="0004194D">
        <w:rPr>
          <w:rFonts w:ascii="Times New Roman" w:hAnsi="Times New Roman" w:cs="Times New Roman"/>
          <w:lang w:eastAsia="zh-CN"/>
        </w:rPr>
        <w:t xml:space="preserve"> 12 </w:t>
      </w:r>
      <w:r w:rsidRPr="0004194D">
        <w:rPr>
          <w:rFonts w:ascii="Times New Roman" w:hAnsi="Times New Roman" w:cs="Times New Roman"/>
          <w:lang w:eastAsia="zh-CN"/>
        </w:rPr>
        <w:t>月使用健保</w:t>
      </w:r>
      <w:r w:rsidRPr="0004194D">
        <w:rPr>
          <w:rFonts w:hint="eastAsia" w:ascii="Times New Roman" w:hAnsi="Times New Roman" w:cs="Times New Roman"/>
          <w:lang w:eastAsia="zh-CN"/>
        </w:rPr>
        <w:t>计划的体验回答问题。</w:t>
      </w:r>
    </w:p>
    <w:p w:rsidRPr="005B6D33" w:rsidR="00C61BA3" w:rsidP="00B308E7" w:rsidRDefault="0004194D" w14:paraId="04987B13" w14:textId="0734CF82">
      <w:pPr>
        <w:pStyle w:val="Q1-Survey-Question"/>
        <w:rPr>
          <w:rFonts w:ascii="Times New Roman" w:hAnsi="Times New Roman" w:cs="Times New Roman"/>
          <w:lang w:eastAsia="zh-CN"/>
        </w:rPr>
      </w:pPr>
      <w:r w:rsidRPr="0004194D">
        <w:rPr>
          <w:rFonts w:ascii="Times New Roman" w:hAnsi="Times New Roman" w:cs="Times New Roman"/>
          <w:lang w:eastAsia="zh-CN"/>
        </w:rPr>
        <w:t>在</w:t>
      </w:r>
      <w:r w:rsidRPr="0004194D">
        <w:rPr>
          <w:rFonts w:hint="eastAsia" w:ascii="Times New Roman" w:hAnsi="Times New Roman" w:cs="Times New Roman"/>
          <w:lang w:eastAsia="zh-CN"/>
        </w:rPr>
        <w:t>过去</w:t>
      </w:r>
      <w:r w:rsidRPr="0004194D">
        <w:rPr>
          <w:rFonts w:ascii="Times New Roman" w:hAnsi="Times New Roman" w:cs="Times New Roman"/>
          <w:lang w:eastAsia="zh-CN"/>
        </w:rPr>
        <w:t xml:space="preserve"> 6 </w:t>
      </w:r>
      <w:r w:rsidRPr="0004194D">
        <w:rPr>
          <w:rFonts w:hint="eastAsia" w:ascii="Times New Roman" w:hAnsi="Times New Roman" w:cs="Times New Roman"/>
          <w:lang w:eastAsia="zh-CN"/>
        </w:rPr>
        <w:t>个月中，您多常在书面资料或网</w:t>
      </w:r>
      <w:r w:rsidR="00256FAF">
        <w:rPr>
          <w:rFonts w:hint="eastAsia" w:ascii="SimSun" w:hAnsi="SimSun" w:eastAsia="SimSun" w:cs="SimSun"/>
          <w:lang w:eastAsia="zh-CN"/>
        </w:rPr>
        <w:t>络</w:t>
      </w:r>
      <w:r w:rsidRPr="0004194D">
        <w:rPr>
          <w:rFonts w:hint="eastAsia" w:ascii="Times New Roman" w:hAnsi="Times New Roman" w:cs="Times New Roman"/>
          <w:lang w:eastAsia="zh-CN"/>
        </w:rPr>
        <w:t>上找到您所需的关于您健保计划如何运作的资讯</w:t>
      </w:r>
      <w:r w:rsidRPr="005B6D33" w:rsidR="00C61BA3">
        <w:rPr>
          <w:rFonts w:ascii="Times New Roman" w:hAnsi="Times New Roman" w:cs="Times New Roman"/>
          <w:lang w:eastAsia="zh-CN"/>
        </w:rPr>
        <w:t>？</w:t>
      </w:r>
    </w:p>
    <w:p w:rsidRPr="005B6D33" w:rsidR="00C61BA3" w:rsidP="00C61BA3" w:rsidRDefault="00C61BA3" w14:paraId="68B63C47" w14:textId="10095425">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2FBE3343" wp14:editId="2EC16363">
            <wp:extent cx="165100" cy="165100"/>
            <wp:effectExtent l="0" t="0" r="6350" b="6350"/>
            <wp:docPr id="679" name="Picture 4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04194D" w:rsidR="0004194D">
        <w:rPr>
          <w:rFonts w:ascii="Times New Roman" w:hAnsi="Times New Roman" w:cs="Times New Roman"/>
          <w:lang w:eastAsia="zh-CN"/>
        </w:rPr>
        <w:t>从未</w:t>
      </w:r>
    </w:p>
    <w:p w:rsidRPr="005B6D33" w:rsidR="00C61BA3" w:rsidP="00C61BA3" w:rsidRDefault="00C61BA3" w14:paraId="323353DB" w14:textId="50EDBF78">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4C0EA2D5" wp14:editId="6889A55C">
            <wp:extent cx="165100" cy="165100"/>
            <wp:effectExtent l="0" t="0" r="6350" b="6350"/>
            <wp:docPr id="678" name="Picture 4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04194D" w:rsidR="0004194D">
        <w:rPr>
          <w:rFonts w:ascii="Times New Roman" w:hAnsi="Times New Roman" w:cs="Times New Roman"/>
          <w:lang w:eastAsia="zh-CN"/>
        </w:rPr>
        <w:t>有时</w:t>
      </w:r>
    </w:p>
    <w:p w:rsidRPr="005B6D33" w:rsidR="00C61BA3" w:rsidP="00C61BA3" w:rsidRDefault="00C61BA3" w14:paraId="7624CDE6" w14:textId="4BD748FE">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3 </w:t>
      </w:r>
      <w:r w:rsidR="00BC3792">
        <w:rPr>
          <w:rFonts w:ascii="Times New Roman" w:hAnsi="Times New Roman" w:cs="Times New Roman"/>
          <w:noProof/>
          <w:position w:val="-4"/>
          <w:lang w:val="en-US" w:eastAsia="en-US" w:bidi="ar-SA"/>
        </w:rPr>
        <w:drawing>
          <wp:inline distT="0" distB="0" distL="0" distR="0" wp14:anchorId="0399AE6A" wp14:editId="39C4D2E1">
            <wp:extent cx="165100" cy="165100"/>
            <wp:effectExtent l="0" t="0" r="6350" b="6350"/>
            <wp:docPr id="677" name="Picture 4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04194D" w:rsidR="0004194D">
        <w:rPr>
          <w:rFonts w:ascii="Times New Roman" w:hAnsi="Times New Roman" w:cs="Times New Roman"/>
          <w:lang w:eastAsia="zh-CN"/>
        </w:rPr>
        <w:t>经常</w:t>
      </w:r>
    </w:p>
    <w:p w:rsidRPr="005B6D33" w:rsidR="00C61BA3" w:rsidP="00C61BA3" w:rsidRDefault="00C61BA3" w14:paraId="7CFBEC7C" w14:textId="1D180F6B">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4 </w:t>
      </w:r>
      <w:r w:rsidR="00BC3792">
        <w:rPr>
          <w:rFonts w:ascii="Times New Roman" w:hAnsi="Times New Roman" w:cs="Times New Roman"/>
          <w:noProof/>
          <w:position w:val="-4"/>
          <w:lang w:val="en-US" w:eastAsia="en-US" w:bidi="ar-SA"/>
        </w:rPr>
        <w:drawing>
          <wp:inline distT="0" distB="0" distL="0" distR="0" wp14:anchorId="4EDAC852" wp14:editId="3A43CFAD">
            <wp:extent cx="165100" cy="165100"/>
            <wp:effectExtent l="0" t="0" r="6350" b="6350"/>
            <wp:docPr id="676" name="Picture 4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04194D" w:rsidR="0004194D">
        <w:rPr>
          <w:rFonts w:ascii="Times New Roman" w:hAnsi="Times New Roman" w:cs="Times New Roman"/>
          <w:lang w:eastAsia="zh-CN"/>
        </w:rPr>
        <w:t>总是</w:t>
      </w:r>
    </w:p>
    <w:p w:rsidRPr="005B6D33" w:rsidR="00D456C9" w:rsidP="00C61BA3" w:rsidRDefault="00F10151" w14:paraId="67AC3BAB" w14:textId="06B43F48">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F10151">
        <w:rPr>
          <w:rFonts w:ascii="Times New Roman" w:hAnsi="Times New Roman" w:cs="Times New Roman"/>
          <w:vertAlign w:val="superscript"/>
          <w:lang w:eastAsia="zh-CN"/>
        </w:rPr>
        <w:t xml:space="preserve">5 </w:t>
      </w:r>
      <w:r w:rsidR="00BC3792">
        <w:rPr>
          <w:rFonts w:ascii="Times New Roman" w:hAnsi="Times New Roman" w:cs="Times New Roman"/>
          <w:noProof/>
          <w:position w:val="-4"/>
          <w:lang w:val="en-US" w:eastAsia="en-US" w:bidi="ar-SA"/>
        </w:rPr>
        <w:drawing>
          <wp:inline distT="0" distB="0" distL="0" distR="0" wp14:anchorId="5682EA2D" wp14:editId="775EA160">
            <wp:extent cx="165100" cy="165100"/>
            <wp:effectExtent l="0" t="0" r="6350" b="6350"/>
            <wp:docPr id="675" name="Picture 5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04194D" w:rsidR="0004194D">
        <w:rPr>
          <w:rFonts w:ascii="Times New Roman" w:hAnsi="Times New Roman" w:cs="Times New Roman"/>
          <w:lang w:eastAsia="zh-CN"/>
        </w:rPr>
        <w:t>不适用；我没有寻找关于健保计划的任何资讯</w:t>
      </w:r>
    </w:p>
    <w:p w:rsidRPr="005B6D33" w:rsidR="00C61BA3" w:rsidP="0004194D" w:rsidRDefault="0004194D" w14:paraId="5579FB3E" w14:textId="6B7E2FCF">
      <w:pPr>
        <w:pStyle w:val="Q1-Survey-Question"/>
        <w:rPr>
          <w:lang w:eastAsia="zh-CN"/>
        </w:rPr>
      </w:pPr>
      <w:r w:rsidRPr="0004194D">
        <w:rPr>
          <w:lang w:eastAsia="zh-CN"/>
        </w:rPr>
        <w:t>在</w:t>
      </w:r>
      <w:r w:rsidRPr="0004194D">
        <w:rPr>
          <w:rFonts w:hint="eastAsia"/>
          <w:lang w:eastAsia="zh-CN"/>
        </w:rPr>
        <w:t>过去</w:t>
      </w:r>
      <w:r w:rsidRPr="0004194D">
        <w:rPr>
          <w:lang w:eastAsia="zh-CN"/>
        </w:rPr>
        <w:t xml:space="preserve"> 6 </w:t>
      </w:r>
      <w:r w:rsidRPr="0004194D">
        <w:rPr>
          <w:rFonts w:hint="eastAsia"/>
          <w:lang w:eastAsia="zh-CN"/>
        </w:rPr>
        <w:t>个月中，您多常通过您的健保计划</w:t>
      </w:r>
      <w:r w:rsidRPr="0004194D">
        <w:rPr>
          <w:rFonts w:ascii="Times New Roman" w:hAnsi="Times New Roman" w:cs="Times New Roman"/>
          <w:lang w:eastAsia="zh-CN"/>
        </w:rPr>
        <w:t>了解您需</w:t>
      </w:r>
      <w:r w:rsidRPr="0004194D">
        <w:rPr>
          <w:rFonts w:hint="eastAsia" w:ascii="Times New Roman" w:hAnsi="Times New Roman" w:cs="Times New Roman"/>
          <w:lang w:eastAsia="zh-CN"/>
        </w:rPr>
        <w:t>为健康照护服务或器材支付多少</w:t>
      </w:r>
      <w:r w:rsidR="00A15628">
        <w:rPr>
          <w:lang w:val="en-US" w:eastAsia="zh-CN"/>
        </w:rPr>
        <w:br/>
      </w:r>
      <w:r w:rsidRPr="0004194D">
        <w:rPr>
          <w:rFonts w:hint="eastAsia"/>
          <w:lang w:eastAsia="zh-CN"/>
        </w:rPr>
        <w:t>费</w:t>
      </w:r>
      <w:r w:rsidRPr="005B6D33" w:rsidR="00C61BA3">
        <w:rPr>
          <w:lang w:eastAsia="zh-CN"/>
        </w:rPr>
        <w:t>用？</w:t>
      </w:r>
    </w:p>
    <w:p w:rsidRPr="005B6D33" w:rsidR="00C61BA3" w:rsidP="00C61BA3" w:rsidRDefault="00C61BA3" w14:paraId="43A8577C" w14:textId="62FD0D9C">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0461E8B3" wp14:editId="3B28C237">
            <wp:extent cx="165100" cy="165100"/>
            <wp:effectExtent l="0" t="0" r="6350" b="6350"/>
            <wp:docPr id="674" name="Picture 4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04194D" w:rsidR="0004194D">
        <w:rPr>
          <w:rFonts w:ascii="Times New Roman" w:hAnsi="Times New Roman" w:cs="Times New Roman"/>
          <w:lang w:eastAsia="zh-CN"/>
        </w:rPr>
        <w:t>从未</w:t>
      </w:r>
    </w:p>
    <w:p w:rsidRPr="005B6D33" w:rsidR="00C61BA3" w:rsidP="00C61BA3" w:rsidRDefault="00C61BA3" w14:paraId="2C310158" w14:textId="21000BCA">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25AF91BF" wp14:editId="5B771717">
            <wp:extent cx="165100" cy="165100"/>
            <wp:effectExtent l="0" t="0" r="6350" b="6350"/>
            <wp:docPr id="673" name="Picture 5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04194D" w:rsidR="0004194D">
        <w:rPr>
          <w:rFonts w:ascii="Times New Roman" w:hAnsi="Times New Roman" w:cs="Times New Roman"/>
          <w:lang w:eastAsia="zh-CN"/>
        </w:rPr>
        <w:t>有时</w:t>
      </w:r>
    </w:p>
    <w:p w:rsidRPr="005B6D33" w:rsidR="00C61BA3" w:rsidP="00C61BA3" w:rsidRDefault="00C61BA3" w14:paraId="6F0D69E1" w14:textId="19D1105D">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3 </w:t>
      </w:r>
      <w:r w:rsidR="00BC3792">
        <w:rPr>
          <w:rFonts w:ascii="Times New Roman" w:hAnsi="Times New Roman" w:cs="Times New Roman"/>
          <w:noProof/>
          <w:position w:val="-4"/>
          <w:lang w:val="en-US" w:eastAsia="en-US" w:bidi="ar-SA"/>
        </w:rPr>
        <w:drawing>
          <wp:inline distT="0" distB="0" distL="0" distR="0" wp14:anchorId="02BDAADF" wp14:editId="4150D480">
            <wp:extent cx="165100" cy="165100"/>
            <wp:effectExtent l="0" t="0" r="6350" b="6350"/>
            <wp:docPr id="672" name="Picture 5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04194D" w:rsidR="0004194D">
        <w:rPr>
          <w:rFonts w:ascii="Times New Roman" w:hAnsi="Times New Roman" w:cs="Times New Roman"/>
          <w:lang w:eastAsia="zh-CN"/>
        </w:rPr>
        <w:t>经常</w:t>
      </w:r>
    </w:p>
    <w:p w:rsidRPr="005B6D33" w:rsidR="00C61BA3" w:rsidP="00C61BA3" w:rsidRDefault="00C61BA3" w14:paraId="70A3BF91" w14:textId="046D7A4F">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4 </w:t>
      </w:r>
      <w:r w:rsidR="00BC3792">
        <w:rPr>
          <w:rFonts w:ascii="Times New Roman" w:hAnsi="Times New Roman" w:cs="Times New Roman"/>
          <w:noProof/>
          <w:position w:val="-4"/>
          <w:lang w:val="en-US" w:eastAsia="en-US" w:bidi="ar-SA"/>
        </w:rPr>
        <w:drawing>
          <wp:inline distT="0" distB="0" distL="0" distR="0" wp14:anchorId="54F501C7" wp14:editId="56520084">
            <wp:extent cx="165100" cy="165100"/>
            <wp:effectExtent l="0" t="0" r="6350" b="6350"/>
            <wp:docPr id="671" name="Picture 5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04194D" w:rsidR="0004194D">
        <w:rPr>
          <w:rFonts w:ascii="Times New Roman" w:hAnsi="Times New Roman" w:cs="Times New Roman"/>
          <w:lang w:eastAsia="zh-CN"/>
        </w:rPr>
        <w:t>总是</w:t>
      </w:r>
    </w:p>
    <w:p w:rsidR="00B039BB" w:rsidP="00B039BB" w:rsidRDefault="00F10151" w14:paraId="54F90DFE" w14:textId="4BEC5731">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F10151">
        <w:rPr>
          <w:rFonts w:ascii="Times New Roman" w:hAnsi="Times New Roman" w:cs="Times New Roman"/>
          <w:vertAlign w:val="superscript"/>
          <w:lang w:eastAsia="zh-CN"/>
        </w:rPr>
        <w:t xml:space="preserve">5 </w:t>
      </w:r>
      <w:r w:rsidR="00BC3792">
        <w:rPr>
          <w:rFonts w:ascii="Times New Roman" w:hAnsi="Times New Roman" w:cs="Times New Roman"/>
          <w:noProof/>
          <w:position w:val="-4"/>
          <w:lang w:val="en-US" w:eastAsia="en-US" w:bidi="ar-SA"/>
        </w:rPr>
        <w:drawing>
          <wp:inline distT="0" distB="0" distL="0" distR="0" wp14:anchorId="22EA9DE6" wp14:editId="1DB84125">
            <wp:extent cx="165100" cy="165100"/>
            <wp:effectExtent l="0" t="0" r="6350" b="6350"/>
            <wp:docPr id="670" name="Picture 5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04194D" w:rsidR="0004194D">
        <w:rPr>
          <w:rFonts w:ascii="Times New Roman" w:hAnsi="Times New Roman" w:cs="Times New Roman"/>
          <w:lang w:eastAsia="zh-CN"/>
        </w:rPr>
        <w:t>不适用；我没有去了解需为健康照护服务或器材支付多少费用</w:t>
      </w:r>
    </w:p>
    <w:p w:rsidRPr="005B6D33" w:rsidR="00847063" w:rsidP="00B039BB" w:rsidRDefault="00847063" w14:paraId="4F231796" w14:textId="77777777">
      <w:pPr>
        <w:pStyle w:val="A1-Survey1DigitRespOptBox"/>
        <w:rPr>
          <w:rFonts w:ascii="Times New Roman" w:hAnsi="Times New Roman" w:cs="Times New Roman"/>
          <w:lang w:eastAsia="zh-CN"/>
        </w:rPr>
      </w:pPr>
    </w:p>
    <w:p w:rsidRPr="005B6D33" w:rsidR="00C61BA3" w:rsidP="0004194D" w:rsidRDefault="0004194D" w14:paraId="719AADE6" w14:textId="705EA50A">
      <w:pPr>
        <w:pStyle w:val="Q1-Survey-Question"/>
        <w:rPr>
          <w:lang w:eastAsia="zh-CN"/>
        </w:rPr>
      </w:pPr>
      <w:r w:rsidRPr="0004194D">
        <w:rPr>
          <w:lang w:eastAsia="zh-CN"/>
        </w:rPr>
        <w:t>在</w:t>
      </w:r>
      <w:r w:rsidRPr="0004194D">
        <w:rPr>
          <w:rFonts w:hint="eastAsia"/>
          <w:lang w:eastAsia="zh-CN"/>
        </w:rPr>
        <w:t>过去</w:t>
      </w:r>
      <w:r w:rsidRPr="0004194D">
        <w:rPr>
          <w:lang w:eastAsia="zh-CN"/>
        </w:rPr>
        <w:t xml:space="preserve"> 6 </w:t>
      </w:r>
      <w:r w:rsidRPr="0004194D">
        <w:rPr>
          <w:rFonts w:hint="eastAsia"/>
          <w:lang w:eastAsia="zh-CN"/>
        </w:rPr>
        <w:t>个月中，您多常通过您的健保计划</w:t>
      </w:r>
      <w:r w:rsidRPr="0004194D">
        <w:rPr>
          <w:rFonts w:ascii="Times New Roman" w:hAnsi="Times New Roman" w:cs="Times New Roman"/>
          <w:lang w:eastAsia="zh-CN"/>
        </w:rPr>
        <w:t>了解您需</w:t>
      </w:r>
      <w:r w:rsidRPr="0004194D">
        <w:rPr>
          <w:rFonts w:hint="eastAsia" w:ascii="Times New Roman" w:hAnsi="Times New Roman" w:cs="Times New Roman"/>
          <w:lang w:eastAsia="zh-CN"/>
        </w:rPr>
        <w:t>为特定处方药物支付多少费用？</w:t>
      </w:r>
    </w:p>
    <w:p w:rsidRPr="005B6D33" w:rsidR="00C61BA3" w:rsidP="00C61BA3" w:rsidRDefault="00C61BA3" w14:paraId="560E4E95" w14:textId="79EE6D76">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40A7F1F2" wp14:editId="05F9B206">
            <wp:extent cx="165100" cy="165100"/>
            <wp:effectExtent l="0" t="0" r="6350" b="6350"/>
            <wp:docPr id="669" name="Picture 5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D20108" w:rsidR="00D20108">
        <w:rPr>
          <w:rFonts w:ascii="Times New Roman" w:hAnsi="Times New Roman" w:cs="Times New Roman"/>
          <w:lang w:eastAsia="zh-CN"/>
        </w:rPr>
        <w:t>从未</w:t>
      </w:r>
    </w:p>
    <w:p w:rsidRPr="005B6D33" w:rsidR="00C61BA3" w:rsidP="00C61BA3" w:rsidRDefault="00C61BA3" w14:paraId="7DE9980C" w14:textId="4AEA5050">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572F533D" wp14:editId="4D993ACE">
            <wp:extent cx="165100" cy="165100"/>
            <wp:effectExtent l="0" t="0" r="6350" b="6350"/>
            <wp:docPr id="668" name="Picture 5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D20108" w:rsidR="00D20108">
        <w:rPr>
          <w:rFonts w:ascii="Times New Roman" w:hAnsi="Times New Roman" w:cs="Times New Roman"/>
          <w:lang w:eastAsia="zh-CN"/>
        </w:rPr>
        <w:t>有时</w:t>
      </w:r>
    </w:p>
    <w:p w:rsidRPr="005B6D33" w:rsidR="00C61BA3" w:rsidP="00C61BA3" w:rsidRDefault="00C61BA3" w14:paraId="057AF01C" w14:textId="1A17DE10">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3 </w:t>
      </w:r>
      <w:r w:rsidR="00BC3792">
        <w:rPr>
          <w:rFonts w:ascii="Times New Roman" w:hAnsi="Times New Roman" w:cs="Times New Roman"/>
          <w:noProof/>
          <w:position w:val="-4"/>
          <w:lang w:val="en-US" w:eastAsia="en-US" w:bidi="ar-SA"/>
        </w:rPr>
        <w:drawing>
          <wp:inline distT="0" distB="0" distL="0" distR="0" wp14:anchorId="0A71BD0B" wp14:editId="486DF80E">
            <wp:extent cx="165100" cy="165100"/>
            <wp:effectExtent l="0" t="0" r="6350" b="6350"/>
            <wp:docPr id="667" name="Picture 5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D20108" w:rsidR="00D20108">
        <w:rPr>
          <w:rFonts w:ascii="Times New Roman" w:hAnsi="Times New Roman" w:cs="Times New Roman"/>
          <w:lang w:eastAsia="zh-CN"/>
        </w:rPr>
        <w:t>经常</w:t>
      </w:r>
    </w:p>
    <w:p w:rsidRPr="005B6D33" w:rsidR="00C61BA3" w:rsidP="00C61BA3" w:rsidRDefault="00C61BA3" w14:paraId="585A1D70" w14:textId="20AECCDA">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4 </w:t>
      </w:r>
      <w:r w:rsidR="00BC3792">
        <w:rPr>
          <w:rFonts w:ascii="Times New Roman" w:hAnsi="Times New Roman" w:cs="Times New Roman"/>
          <w:noProof/>
          <w:position w:val="-4"/>
          <w:lang w:val="en-US" w:eastAsia="en-US" w:bidi="ar-SA"/>
        </w:rPr>
        <w:drawing>
          <wp:inline distT="0" distB="0" distL="0" distR="0" wp14:anchorId="3DD21F9B" wp14:editId="41135413">
            <wp:extent cx="165100" cy="165100"/>
            <wp:effectExtent l="0" t="0" r="6350" b="6350"/>
            <wp:docPr id="666" name="Picture 5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D20108" w:rsidR="00D20108">
        <w:rPr>
          <w:rFonts w:ascii="Times New Roman" w:hAnsi="Times New Roman" w:cs="Times New Roman"/>
          <w:lang w:eastAsia="zh-CN"/>
        </w:rPr>
        <w:t>总是</w:t>
      </w:r>
    </w:p>
    <w:p w:rsidRPr="005B6D33" w:rsidR="00B039BB" w:rsidP="00B039BB" w:rsidRDefault="00F10151" w14:paraId="14284588" w14:textId="44D9C8D2">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F10151">
        <w:rPr>
          <w:rFonts w:ascii="Times New Roman" w:hAnsi="Times New Roman" w:cs="Times New Roman"/>
          <w:vertAlign w:val="superscript"/>
          <w:lang w:eastAsia="zh-CN"/>
        </w:rPr>
        <w:t xml:space="preserve">5 </w:t>
      </w:r>
      <w:r w:rsidR="00BC3792">
        <w:rPr>
          <w:rFonts w:ascii="Times New Roman" w:hAnsi="Times New Roman" w:cs="Times New Roman"/>
          <w:noProof/>
          <w:position w:val="-4"/>
          <w:lang w:val="en-US" w:eastAsia="en-US" w:bidi="ar-SA"/>
        </w:rPr>
        <w:drawing>
          <wp:inline distT="0" distB="0" distL="0" distR="0" wp14:anchorId="1D8D43C8" wp14:editId="4F6E1231">
            <wp:extent cx="165100" cy="165100"/>
            <wp:effectExtent l="0" t="0" r="6350" b="6350"/>
            <wp:docPr id="665" name="Picture 5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D20108" w:rsidR="00D20108">
        <w:rPr>
          <w:rFonts w:ascii="Times New Roman" w:hAnsi="Times New Roman" w:cs="Times New Roman"/>
          <w:lang w:eastAsia="zh-CN"/>
        </w:rPr>
        <w:t>不适用；我没有寻找关于需为处方药物支付多少费用的任何资讯</w:t>
      </w:r>
    </w:p>
    <w:p w:rsidRPr="005B6D33" w:rsidR="00C61BA3" w:rsidP="00DD5A20" w:rsidRDefault="001B0286" w14:paraId="68001ED6" w14:textId="4BF345A4">
      <w:pPr>
        <w:pStyle w:val="Q1-Survey-Question"/>
        <w:rPr>
          <w:rFonts w:ascii="Times New Roman" w:hAnsi="Times New Roman" w:cs="Times New Roman"/>
          <w:b/>
          <w:lang w:eastAsia="zh-CN"/>
        </w:rPr>
      </w:pPr>
      <w:r w:rsidRPr="001B0286">
        <w:rPr>
          <w:rFonts w:ascii="Times New Roman" w:hAnsi="Times New Roman" w:cs="Times New Roman"/>
          <w:lang w:eastAsia="zh-CN"/>
        </w:rPr>
        <w:t>在</w:t>
      </w:r>
      <w:r w:rsidRPr="001B0286">
        <w:rPr>
          <w:rFonts w:hint="eastAsia" w:ascii="Times New Roman" w:hAnsi="Times New Roman" w:cs="Times New Roman"/>
          <w:lang w:eastAsia="zh-CN"/>
        </w:rPr>
        <w:t>过去</w:t>
      </w:r>
      <w:r w:rsidRPr="001B0286">
        <w:rPr>
          <w:rFonts w:ascii="Times New Roman" w:hAnsi="Times New Roman" w:cs="Times New Roman"/>
          <w:lang w:eastAsia="zh-CN"/>
        </w:rPr>
        <w:t xml:space="preserve">6 </w:t>
      </w:r>
      <w:r w:rsidRPr="001B0286">
        <w:rPr>
          <w:rFonts w:hint="eastAsia" w:ascii="Times New Roman" w:hAnsi="Times New Roman" w:cs="Times New Roman"/>
          <w:lang w:eastAsia="zh-CN"/>
        </w:rPr>
        <w:t>个月中，您多常从您健保计划的客户服务部取得您所需的资讯或帮助？</w:t>
      </w:r>
    </w:p>
    <w:p w:rsidRPr="005B6D33" w:rsidR="00C61BA3" w:rsidP="00C61BA3" w:rsidRDefault="00C61BA3" w14:paraId="67ABECEE" w14:textId="4EC38682">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4CBCC707" wp14:editId="012C4099">
            <wp:extent cx="165100" cy="165100"/>
            <wp:effectExtent l="0" t="0" r="6350" b="6350"/>
            <wp:docPr id="664" name="Picture 5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1B0286" w:rsidR="001B0286">
        <w:rPr>
          <w:rFonts w:ascii="Times New Roman" w:hAnsi="Times New Roman" w:cs="Times New Roman"/>
          <w:lang w:eastAsia="zh-CN"/>
        </w:rPr>
        <w:t>从未</w:t>
      </w:r>
    </w:p>
    <w:p w:rsidRPr="005B6D33" w:rsidR="00C61BA3" w:rsidP="00C61BA3" w:rsidRDefault="00C61BA3" w14:paraId="49AD4399" w14:textId="3E0C1294">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19B6D406" wp14:editId="15F0A4A1">
            <wp:extent cx="165100" cy="165100"/>
            <wp:effectExtent l="0" t="0" r="6350" b="6350"/>
            <wp:docPr id="663" name="Picture 5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1B0286" w:rsidR="001B0286">
        <w:rPr>
          <w:rFonts w:ascii="Times New Roman" w:hAnsi="Times New Roman" w:cs="Times New Roman"/>
          <w:lang w:eastAsia="zh-CN"/>
        </w:rPr>
        <w:t>有时</w:t>
      </w:r>
    </w:p>
    <w:p w:rsidRPr="005B6D33" w:rsidR="00C61BA3" w:rsidP="00C61BA3" w:rsidRDefault="00C61BA3" w14:paraId="170715F5" w14:textId="70317A13">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3 </w:t>
      </w:r>
      <w:r w:rsidR="00BC3792">
        <w:rPr>
          <w:rFonts w:ascii="Times New Roman" w:hAnsi="Times New Roman" w:cs="Times New Roman"/>
          <w:noProof/>
          <w:position w:val="-4"/>
          <w:lang w:val="en-US" w:eastAsia="en-US" w:bidi="ar-SA"/>
        </w:rPr>
        <w:drawing>
          <wp:inline distT="0" distB="0" distL="0" distR="0" wp14:anchorId="4BE8672D" wp14:editId="2DCB11C3">
            <wp:extent cx="165100" cy="165100"/>
            <wp:effectExtent l="0" t="0" r="6350" b="6350"/>
            <wp:docPr id="662" name="Picture 5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1B0286" w:rsidR="001B0286">
        <w:rPr>
          <w:rFonts w:ascii="Times New Roman" w:hAnsi="Times New Roman" w:cs="Times New Roman"/>
          <w:lang w:eastAsia="zh-CN"/>
        </w:rPr>
        <w:t>经常</w:t>
      </w:r>
    </w:p>
    <w:p w:rsidRPr="005B6D33" w:rsidR="00C61BA3" w:rsidP="00C61BA3" w:rsidRDefault="00C61BA3" w14:paraId="05E21586" w14:textId="35252197">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4 </w:t>
      </w:r>
      <w:r w:rsidR="00BC3792">
        <w:rPr>
          <w:rFonts w:ascii="Times New Roman" w:hAnsi="Times New Roman" w:cs="Times New Roman"/>
          <w:noProof/>
          <w:position w:val="-4"/>
          <w:lang w:val="en-US" w:eastAsia="en-US" w:bidi="ar-SA"/>
        </w:rPr>
        <w:drawing>
          <wp:inline distT="0" distB="0" distL="0" distR="0" wp14:anchorId="627530EB" wp14:editId="44E2815C">
            <wp:extent cx="165100" cy="165100"/>
            <wp:effectExtent l="0" t="0" r="6350" b="6350"/>
            <wp:docPr id="661" name="Picture 5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1B0286" w:rsidR="001B0286">
        <w:rPr>
          <w:rFonts w:ascii="Times New Roman" w:hAnsi="Times New Roman" w:cs="Times New Roman"/>
          <w:lang w:eastAsia="zh-CN"/>
        </w:rPr>
        <w:t>总是</w:t>
      </w:r>
    </w:p>
    <w:p w:rsidRPr="005B6D33" w:rsidR="00B039BB" w:rsidP="00B039BB" w:rsidRDefault="00F10151" w14:paraId="4D606E06" w14:textId="71F9E7D8">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F10151">
        <w:rPr>
          <w:rFonts w:ascii="Times New Roman" w:hAnsi="Times New Roman" w:cs="Times New Roman"/>
          <w:vertAlign w:val="superscript"/>
          <w:lang w:eastAsia="zh-CN"/>
        </w:rPr>
        <w:t xml:space="preserve">5 </w:t>
      </w:r>
      <w:r w:rsidR="00BC3792">
        <w:rPr>
          <w:rFonts w:ascii="Times New Roman" w:hAnsi="Times New Roman" w:cs="Times New Roman"/>
          <w:noProof/>
          <w:position w:val="-4"/>
          <w:lang w:val="en-US" w:eastAsia="en-US" w:bidi="ar-SA"/>
        </w:rPr>
        <w:drawing>
          <wp:inline distT="0" distB="0" distL="0" distR="0" wp14:anchorId="40898608" wp14:editId="76E7B20D">
            <wp:extent cx="165100" cy="165100"/>
            <wp:effectExtent l="0" t="0" r="6350" b="6350"/>
            <wp:docPr id="660" name="Picture 5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8B202A" w:rsidR="008B202A">
        <w:rPr>
          <w:rFonts w:ascii="Times New Roman" w:hAnsi="Times New Roman" w:cs="Times New Roman"/>
          <w:lang w:eastAsia="zh-CN"/>
        </w:rPr>
        <w:t>不适用；我没有联络我健保计划的客户服务部以获取资讯或帮助</w:t>
      </w:r>
      <w:r w:rsidRPr="005B6D33" w:rsidR="00F10151">
        <w:rPr>
          <w:rFonts w:ascii="Times New Roman" w:hAnsi="Times New Roman" w:cs="Times New Roman"/>
          <w:lang w:eastAsia="zh-CN"/>
        </w:rPr>
        <w:t xml:space="preserve"> </w:t>
      </w:r>
      <w:r w:rsidR="00BC3792">
        <w:rPr>
          <w:rFonts w:ascii="Times New Roman" w:hAnsi="Times New Roman" w:cs="Times New Roman"/>
          <w:bCs/>
          <w:noProof/>
          <w:lang w:val="en-US" w:eastAsia="en-US" w:bidi="ar-SA"/>
        </w:rPr>
        <w:drawing>
          <wp:inline distT="0" distB="0" distL="0" distR="0" wp14:anchorId="31A69210" wp14:editId="5E3E34AC">
            <wp:extent cx="262890" cy="107315"/>
            <wp:effectExtent l="0" t="0" r="3810" b="6985"/>
            <wp:docPr id="659" name="Picture 575"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then,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 cy="107315"/>
                    </a:xfrm>
                    <a:prstGeom prst="rect">
                      <a:avLst/>
                    </a:prstGeom>
                    <a:noFill/>
                    <a:ln>
                      <a:noFill/>
                    </a:ln>
                  </pic:spPr>
                </pic:pic>
              </a:graphicData>
            </a:graphic>
          </wp:inline>
        </w:drawing>
      </w:r>
      <w:r w:rsidRPr="046E60B3" w:rsidR="00F10151">
        <w:rPr>
          <w:rFonts w:ascii="Times New Roman" w:hAnsi="Times New Roman" w:cs="Times New Roman"/>
          <w:b w:val="1"/>
          <w:bCs w:val="1"/>
        </w:rPr>
        <w:t> </w:t>
      </w:r>
      <w:r w:rsidRPr="046E60B3" w:rsidR="00F10151">
        <w:rPr>
          <w:rFonts w:ascii="Times New Roman" w:hAnsi="Times New Roman" w:cs="Times New Roman"/>
          <w:b w:val="1"/>
          <w:bCs w:val="1"/>
          <w:lang w:eastAsia="zh-CN"/>
        </w:rPr>
        <w:t>如不</w:t>
      </w:r>
      <w:r w:rsidRPr="008B202A" w:rsidR="008B202A">
        <w:rPr>
          <w:rFonts w:ascii="Times New Roman" w:hAnsi="Times New Roman" w:cs="Times New Roman"/>
          <w:b w:val="1"/>
          <w:bCs w:val="1"/>
          <w:lang w:eastAsia="zh-CN"/>
        </w:rPr>
        <w:t>适用，请前往</w:t>
      </w:r>
      <w:r w:rsidRPr="008B202A" w:rsidR="008B202A">
        <w:rPr>
          <w:rFonts w:ascii="Times New Roman" w:hAnsi="Times New Roman" w:cs="Times New Roman"/>
          <w:b w:val="1"/>
          <w:bCs w:val="1"/>
          <w:lang w:eastAsia="zh-CN"/>
        </w:rPr>
        <w:t xml:space="preserve"> #9</w:t>
      </w:r>
    </w:p>
    <w:p w:rsidRPr="005B6D33" w:rsidR="00C61BA3" w:rsidP="00051AE5" w:rsidRDefault="008B202A" w14:paraId="0769CCCD" w14:textId="5E14E490">
      <w:pPr>
        <w:pStyle w:val="Q1-Survey-Question"/>
        <w:spacing w:before="240" w:after="100"/>
        <w:rPr>
          <w:rFonts w:ascii="Times New Roman" w:hAnsi="Times New Roman" w:cs="Times New Roman"/>
          <w:lang w:eastAsia="zh-CN"/>
        </w:rPr>
      </w:pPr>
      <w:r w:rsidRPr="008B202A">
        <w:rPr>
          <w:rFonts w:ascii="Times New Roman" w:hAnsi="Times New Roman" w:cs="Times New Roman"/>
          <w:lang w:eastAsia="zh-CN"/>
        </w:rPr>
        <w:t>在</w:t>
      </w:r>
      <w:r w:rsidRPr="008B202A">
        <w:rPr>
          <w:rFonts w:hint="eastAsia" w:ascii="Times New Roman" w:hAnsi="Times New Roman" w:cs="Times New Roman"/>
          <w:lang w:eastAsia="zh-CN"/>
        </w:rPr>
        <w:t>过去</w:t>
      </w:r>
      <w:r w:rsidRPr="008B202A">
        <w:rPr>
          <w:rFonts w:ascii="Times New Roman" w:hAnsi="Times New Roman" w:cs="Times New Roman"/>
          <w:lang w:eastAsia="zh-CN"/>
        </w:rPr>
        <w:t xml:space="preserve"> 6 </w:t>
      </w:r>
      <w:r w:rsidRPr="008B202A">
        <w:rPr>
          <w:rFonts w:hint="eastAsia" w:ascii="Times New Roman" w:hAnsi="Times New Roman" w:cs="Times New Roman"/>
          <w:lang w:eastAsia="zh-CN"/>
        </w:rPr>
        <w:t>个月中，您健保计划的客户服务部职员多常以礼貌和尊重的方式对待您？</w:t>
      </w:r>
    </w:p>
    <w:p w:rsidRPr="005B6D33" w:rsidR="00C61BA3" w:rsidP="00D14108" w:rsidRDefault="00C61BA3" w14:paraId="00E2882D" w14:textId="62914167">
      <w:pPr>
        <w:pStyle w:val="A1-Survey1DigitRespOptBox"/>
        <w:keepNext/>
        <w:rPr>
          <w:rFonts w:ascii="Times New Roman" w:hAnsi="Times New Roman" w:cs="Times New Roma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1377818E" wp14:editId="6AB1DA9B">
            <wp:extent cx="165100" cy="165100"/>
            <wp:effectExtent l="0" t="0" r="6350" b="6350"/>
            <wp:docPr id="658" name="Picture 5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8B202A" w:rsidR="008B202A">
        <w:rPr>
          <w:rFonts w:ascii="Times New Roman" w:hAnsi="Times New Roman" w:cs="Times New Roman"/>
        </w:rPr>
        <w:t>从未</w:t>
      </w:r>
    </w:p>
    <w:p w:rsidRPr="005B6D33" w:rsidR="00C61BA3" w:rsidP="00D14108" w:rsidRDefault="00C61BA3" w14:paraId="0D8EE691" w14:textId="7986E521">
      <w:pPr>
        <w:pStyle w:val="A1-Survey1DigitRespOptBox"/>
        <w:keepNext/>
        <w:rPr>
          <w:rFonts w:ascii="Times New Roman" w:hAnsi="Times New Roman" w:cs="Times New Roman"/>
        </w:rPr>
      </w:pPr>
      <w:r w:rsidRPr="005B6D33">
        <w:rPr>
          <w:rFonts w:ascii="Times New Roman" w:hAnsi="Times New Roman" w:cs="Times New Roman"/>
        </w:rPr>
        <w:tab/>
      </w:r>
      <w:r w:rsidRPr="005B6D33" w:rsidR="00C61BA3">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441C6B16" wp14:editId="114511B9">
            <wp:extent cx="165100" cy="165100"/>
            <wp:effectExtent l="0" t="0" r="6350" b="6350"/>
            <wp:docPr id="657" name="Picture 5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8B202A" w:rsidR="008B202A">
        <w:rPr>
          <w:rFonts w:ascii="Times New Roman" w:hAnsi="Times New Roman" w:cs="Times New Roman"/>
        </w:rPr>
        <w:t>有时</w:t>
      </w:r>
    </w:p>
    <w:p w:rsidRPr="005B6D33" w:rsidR="00C61BA3" w:rsidP="00D14108" w:rsidRDefault="00C61BA3" w14:paraId="3E2FEF57" w14:textId="47112597">
      <w:pPr>
        <w:pStyle w:val="A1-Survey1DigitRespOptBox"/>
        <w:keepNext/>
        <w:rPr>
          <w:rFonts w:ascii="Times New Roman" w:hAnsi="Times New Roman" w:cs="Times New Roman"/>
        </w:rPr>
      </w:pPr>
      <w:r w:rsidRPr="005B6D33">
        <w:rPr>
          <w:rFonts w:ascii="Times New Roman" w:hAnsi="Times New Roman" w:cs="Times New Roman"/>
        </w:rPr>
        <w:tab/>
      </w:r>
      <w:r w:rsidRPr="005B6D33" w:rsidR="00C61BA3">
        <w:rPr>
          <w:rFonts w:ascii="Times New Roman" w:hAnsi="Times New Roman" w:cs="Times New Roman"/>
          <w:vertAlign w:val="superscript"/>
        </w:rPr>
        <w:t xml:space="preserve">3 </w:t>
      </w:r>
      <w:r w:rsidR="00BC3792">
        <w:rPr>
          <w:rFonts w:ascii="Times New Roman" w:hAnsi="Times New Roman" w:cs="Times New Roman"/>
          <w:noProof/>
          <w:position w:val="-4"/>
          <w:lang w:val="en-US" w:eastAsia="en-US" w:bidi="ar-SA"/>
        </w:rPr>
        <w:drawing>
          <wp:inline distT="0" distB="0" distL="0" distR="0" wp14:anchorId="21C59ACF" wp14:editId="34D0BE4F">
            <wp:extent cx="165100" cy="165100"/>
            <wp:effectExtent l="0" t="0" r="6350" b="6350"/>
            <wp:docPr id="656" name="Picture 5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8B202A" w:rsidR="008B202A">
        <w:rPr>
          <w:rFonts w:ascii="Times New Roman" w:hAnsi="Times New Roman" w:cs="Times New Roman"/>
        </w:rPr>
        <w:t>经常</w:t>
      </w:r>
    </w:p>
    <w:p w:rsidRPr="005B6D33" w:rsidR="00C61BA3" w:rsidP="00C61BA3" w:rsidRDefault="00C61BA3" w14:paraId="4FFDB775" w14:textId="77DBDC68">
      <w:pPr>
        <w:pStyle w:val="A1-Survey1DigitRespOptBox"/>
        <w:rPr>
          <w:rFonts w:ascii="Times New Roman" w:hAnsi="Times New Roman" w:cs="Times New Roman"/>
        </w:rPr>
      </w:pPr>
      <w:r w:rsidRPr="005B6D33">
        <w:rPr>
          <w:rFonts w:ascii="Times New Roman" w:hAnsi="Times New Roman" w:cs="Times New Roman"/>
        </w:rPr>
        <w:tab/>
      </w:r>
      <w:r w:rsidRPr="005B6D33" w:rsidR="00C61BA3">
        <w:rPr>
          <w:rFonts w:ascii="Times New Roman" w:hAnsi="Times New Roman" w:cs="Times New Roman"/>
          <w:vertAlign w:val="superscript"/>
        </w:rPr>
        <w:t xml:space="preserve">4 </w:t>
      </w:r>
      <w:r w:rsidR="00BC3792">
        <w:rPr>
          <w:rFonts w:ascii="Times New Roman" w:hAnsi="Times New Roman" w:cs="Times New Roman"/>
          <w:noProof/>
          <w:position w:val="-4"/>
          <w:lang w:val="en-US" w:eastAsia="en-US" w:bidi="ar-SA"/>
        </w:rPr>
        <w:drawing>
          <wp:inline distT="0" distB="0" distL="0" distR="0" wp14:anchorId="47219EA3" wp14:editId="6FCFA70F">
            <wp:extent cx="165100" cy="165100"/>
            <wp:effectExtent l="0" t="0" r="6350" b="6350"/>
            <wp:docPr id="655" name="Picture 5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8B202A" w:rsidR="008B202A">
        <w:rPr>
          <w:rFonts w:ascii="Times New Roman" w:hAnsi="Times New Roman" w:cs="Times New Roman"/>
        </w:rPr>
        <w:t>总是</w:t>
      </w:r>
    </w:p>
    <w:p w:rsidRPr="005B6D33" w:rsidR="00C61BA3" w:rsidP="00E847A6" w:rsidRDefault="008B202A" w14:paraId="5373D360" w14:textId="7887BC73">
      <w:pPr>
        <w:pStyle w:val="Q1-Survey-Question"/>
        <w:spacing w:before="240" w:after="100"/>
        <w:rPr>
          <w:rFonts w:ascii="Times New Roman" w:hAnsi="Times New Roman" w:cs="Times New Roman"/>
          <w:bCs/>
          <w:lang w:eastAsia="zh-CN"/>
        </w:rPr>
      </w:pPr>
      <w:r w:rsidRPr="008B202A">
        <w:rPr>
          <w:rFonts w:ascii="Times New Roman" w:hAnsi="Times New Roman" w:cs="Times New Roman"/>
          <w:lang w:eastAsia="zh-CN"/>
        </w:rPr>
        <w:t>在</w:t>
      </w:r>
      <w:r w:rsidRPr="008B202A">
        <w:rPr>
          <w:rFonts w:hint="eastAsia" w:ascii="Times New Roman" w:hAnsi="Times New Roman" w:cs="Times New Roman"/>
          <w:lang w:eastAsia="zh-CN"/>
        </w:rPr>
        <w:t>过去</w:t>
      </w:r>
      <w:r w:rsidRPr="008B202A">
        <w:rPr>
          <w:rFonts w:ascii="Times New Roman" w:hAnsi="Times New Roman" w:cs="Times New Roman"/>
          <w:lang w:eastAsia="zh-CN"/>
        </w:rPr>
        <w:t xml:space="preserve"> 6 </w:t>
      </w:r>
      <w:r w:rsidRPr="008B202A">
        <w:rPr>
          <w:rFonts w:hint="eastAsia" w:ascii="Times New Roman" w:hAnsi="Times New Roman" w:cs="Times New Roman"/>
          <w:lang w:eastAsia="zh-CN"/>
        </w:rPr>
        <w:t>个月中，您等待与您健保计划的客户服务部职员通话的时间多常超过预期</w:t>
      </w:r>
      <w:r w:rsidRPr="005B6D33" w:rsidR="00C61BA3">
        <w:rPr>
          <w:rFonts w:ascii="Times New Roman" w:hAnsi="Times New Roman" w:cs="Times New Roman"/>
          <w:lang w:eastAsia="zh-CN"/>
        </w:rPr>
        <w:t>？</w:t>
      </w:r>
    </w:p>
    <w:p w:rsidRPr="005B6D33" w:rsidR="00C61BA3" w:rsidP="00C61BA3" w:rsidRDefault="00C61BA3" w14:paraId="1D80FBD8" w14:textId="0A558D87">
      <w:pPr>
        <w:pStyle w:val="A1-Survey1DigitRespOptBox"/>
        <w:rPr>
          <w:rFonts w:ascii="Times New Roman" w:hAnsi="Times New Roman" w:cs="Times New Roma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0C48CE1B" wp14:editId="6017ABC3">
            <wp:extent cx="165100" cy="165100"/>
            <wp:effectExtent l="0" t="0" r="6350" b="6350"/>
            <wp:docPr id="654" name="Picture 5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8B202A" w:rsidR="008B202A">
        <w:rPr>
          <w:rFonts w:ascii="Times New Roman" w:hAnsi="Times New Roman" w:cs="Times New Roman"/>
        </w:rPr>
        <w:t>从未</w:t>
      </w:r>
    </w:p>
    <w:p w:rsidRPr="005B6D33" w:rsidR="00C61BA3" w:rsidP="00C61BA3" w:rsidRDefault="00C61BA3" w14:paraId="784A4B82" w14:textId="0F23305D">
      <w:pPr>
        <w:pStyle w:val="A1-Survey1DigitRespOptBox"/>
        <w:rPr>
          <w:rFonts w:ascii="Times New Roman" w:hAnsi="Times New Roman" w:cs="Times New Roman"/>
        </w:rPr>
      </w:pPr>
      <w:r w:rsidRPr="005B6D33">
        <w:rPr>
          <w:rFonts w:ascii="Times New Roman" w:hAnsi="Times New Roman" w:cs="Times New Roman"/>
        </w:rPr>
        <w:tab/>
      </w:r>
      <w:r w:rsidRPr="005B6D33" w:rsidR="00C61BA3">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07253C66" wp14:editId="3A8ABF64">
            <wp:extent cx="165100" cy="165100"/>
            <wp:effectExtent l="0" t="0" r="6350" b="6350"/>
            <wp:docPr id="653" name="Picture 5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8B202A" w:rsidR="008B202A">
        <w:rPr>
          <w:rFonts w:ascii="Times New Roman" w:hAnsi="Times New Roman" w:cs="Times New Roman"/>
        </w:rPr>
        <w:t>有时</w:t>
      </w:r>
    </w:p>
    <w:p w:rsidRPr="005B6D33" w:rsidR="00C61BA3" w:rsidP="00C61BA3" w:rsidRDefault="00C61BA3" w14:paraId="553FA35A" w14:textId="54031BBA">
      <w:pPr>
        <w:pStyle w:val="A1-Survey1DigitRespOptBox"/>
        <w:rPr>
          <w:rFonts w:ascii="Times New Roman" w:hAnsi="Times New Roman" w:cs="Times New Roman"/>
        </w:rPr>
      </w:pPr>
      <w:r w:rsidRPr="005B6D33">
        <w:rPr>
          <w:rFonts w:ascii="Times New Roman" w:hAnsi="Times New Roman" w:cs="Times New Roman"/>
        </w:rPr>
        <w:tab/>
      </w:r>
      <w:r w:rsidRPr="005B6D33" w:rsidR="00C61BA3">
        <w:rPr>
          <w:rFonts w:ascii="Times New Roman" w:hAnsi="Times New Roman" w:cs="Times New Roman"/>
          <w:vertAlign w:val="superscript"/>
        </w:rPr>
        <w:t xml:space="preserve">3 </w:t>
      </w:r>
      <w:r w:rsidR="00BC3792">
        <w:rPr>
          <w:rFonts w:ascii="Times New Roman" w:hAnsi="Times New Roman" w:cs="Times New Roman"/>
          <w:noProof/>
          <w:position w:val="-4"/>
          <w:lang w:val="en-US" w:eastAsia="en-US" w:bidi="ar-SA"/>
        </w:rPr>
        <w:drawing>
          <wp:inline distT="0" distB="0" distL="0" distR="0" wp14:anchorId="77DD2ADA" wp14:editId="7AC1F0FE">
            <wp:extent cx="165100" cy="165100"/>
            <wp:effectExtent l="0" t="0" r="6350" b="6350"/>
            <wp:docPr id="652" name="Picture 5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8B202A" w:rsidR="008B202A">
        <w:rPr>
          <w:rFonts w:ascii="Times New Roman" w:hAnsi="Times New Roman" w:cs="Times New Roman"/>
        </w:rPr>
        <w:t>经常</w:t>
      </w:r>
    </w:p>
    <w:p w:rsidRPr="005B6D33" w:rsidR="00C61BA3" w:rsidP="00C61BA3" w:rsidRDefault="00C61BA3" w14:paraId="056A878B" w14:textId="164B9467">
      <w:pPr>
        <w:pStyle w:val="A1-Survey1DigitRespOptBox"/>
        <w:rPr>
          <w:rFonts w:ascii="Times New Roman" w:hAnsi="Times New Roman" w:cs="Times New Roman"/>
        </w:rPr>
      </w:pPr>
      <w:r w:rsidRPr="005B6D33">
        <w:rPr>
          <w:rFonts w:ascii="Times New Roman" w:hAnsi="Times New Roman" w:cs="Times New Roman"/>
        </w:rPr>
        <w:tab/>
      </w:r>
      <w:r w:rsidRPr="005B6D33" w:rsidR="00C61BA3">
        <w:rPr>
          <w:rFonts w:ascii="Times New Roman" w:hAnsi="Times New Roman" w:cs="Times New Roman"/>
          <w:vertAlign w:val="superscript"/>
        </w:rPr>
        <w:t xml:space="preserve">4 </w:t>
      </w:r>
      <w:r w:rsidR="00BC3792">
        <w:rPr>
          <w:rFonts w:ascii="Times New Roman" w:hAnsi="Times New Roman" w:cs="Times New Roman"/>
          <w:noProof/>
          <w:position w:val="-4"/>
          <w:lang w:val="en-US" w:eastAsia="en-US" w:bidi="ar-SA"/>
        </w:rPr>
        <w:drawing>
          <wp:inline distT="0" distB="0" distL="0" distR="0" wp14:anchorId="7D472D97" wp14:editId="2EACFAA9">
            <wp:extent cx="165100" cy="165100"/>
            <wp:effectExtent l="0" t="0" r="6350" b="6350"/>
            <wp:docPr id="651" name="Picture 5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8B202A" w:rsidR="008B202A">
        <w:rPr>
          <w:rFonts w:ascii="Times New Roman" w:hAnsi="Times New Roman" w:cs="Times New Roman"/>
        </w:rPr>
        <w:t>总是</w:t>
      </w:r>
    </w:p>
    <w:p w:rsidRPr="005B6D33" w:rsidR="00C61BA3" w:rsidP="00E847A6" w:rsidRDefault="008B202A" w14:paraId="62DE9CC9" w14:textId="32760E2B">
      <w:pPr>
        <w:pStyle w:val="Q1-Survey-Question"/>
        <w:spacing w:before="240" w:after="100"/>
        <w:rPr>
          <w:rFonts w:ascii="Times New Roman" w:hAnsi="Times New Roman" w:cs="Times New Roman"/>
          <w:b/>
          <w:lang w:eastAsia="zh-CN"/>
        </w:rPr>
      </w:pPr>
      <w:r w:rsidRPr="008B202A">
        <w:rPr>
          <w:rFonts w:ascii="Times New Roman" w:hAnsi="Times New Roman" w:cs="Times New Roman"/>
          <w:lang w:eastAsia="zh-CN"/>
        </w:rPr>
        <w:t>在</w:t>
      </w:r>
      <w:r w:rsidRPr="008B202A">
        <w:rPr>
          <w:rFonts w:hint="eastAsia" w:ascii="Times New Roman" w:hAnsi="Times New Roman" w:cs="Times New Roman"/>
          <w:lang w:eastAsia="zh-CN"/>
        </w:rPr>
        <w:t>过去</w:t>
      </w:r>
      <w:r w:rsidRPr="008B202A">
        <w:rPr>
          <w:rFonts w:ascii="Times New Roman" w:hAnsi="Times New Roman" w:cs="Times New Roman"/>
          <w:lang w:eastAsia="zh-CN"/>
        </w:rPr>
        <w:t xml:space="preserve"> 6 </w:t>
      </w:r>
      <w:r w:rsidRPr="008B202A">
        <w:rPr>
          <w:rFonts w:hint="eastAsia" w:ascii="Times New Roman" w:hAnsi="Times New Roman" w:cs="Times New Roman"/>
          <w:lang w:eastAsia="zh-CN"/>
        </w:rPr>
        <w:t>个月中，您健保计划给您填写的表格容易填写的频率有多高？</w:t>
      </w:r>
    </w:p>
    <w:p w:rsidRPr="005B6D33" w:rsidR="00C61BA3" w:rsidP="00C61BA3" w:rsidRDefault="00C61BA3" w14:paraId="1131BB31" w14:textId="760A6654">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3D18E229" wp14:editId="7EA924A5">
            <wp:extent cx="165100" cy="165100"/>
            <wp:effectExtent l="0" t="0" r="6350" b="6350"/>
            <wp:docPr id="650" name="Picture 5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8B202A" w:rsidR="008B202A">
        <w:rPr>
          <w:rFonts w:ascii="Times New Roman" w:hAnsi="Times New Roman" w:cs="Times New Roman"/>
          <w:lang w:eastAsia="zh-CN"/>
        </w:rPr>
        <w:t>从未</w:t>
      </w:r>
    </w:p>
    <w:p w:rsidRPr="005B6D33" w:rsidR="00C61BA3" w:rsidP="00C61BA3" w:rsidRDefault="00C61BA3" w14:paraId="3BE6F70E" w14:textId="08049523">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39EFC168" wp14:editId="3DDB892D">
            <wp:extent cx="165100" cy="165100"/>
            <wp:effectExtent l="0" t="0" r="6350" b="6350"/>
            <wp:docPr id="649" name="Picture 5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8B202A" w:rsidR="008B202A">
        <w:rPr>
          <w:rFonts w:ascii="Times New Roman" w:hAnsi="Times New Roman" w:cs="Times New Roman"/>
          <w:lang w:eastAsia="zh-CN"/>
        </w:rPr>
        <w:t>有时</w:t>
      </w:r>
    </w:p>
    <w:p w:rsidRPr="005B6D33" w:rsidR="00C61BA3" w:rsidP="00C61BA3" w:rsidRDefault="00C61BA3" w14:paraId="26A0AD07" w14:textId="32DA137E">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3 </w:t>
      </w:r>
      <w:r w:rsidR="00BC3792">
        <w:rPr>
          <w:rFonts w:ascii="Times New Roman" w:hAnsi="Times New Roman" w:cs="Times New Roman"/>
          <w:noProof/>
          <w:position w:val="-4"/>
          <w:lang w:val="en-US" w:eastAsia="en-US" w:bidi="ar-SA"/>
        </w:rPr>
        <w:drawing>
          <wp:inline distT="0" distB="0" distL="0" distR="0" wp14:anchorId="2A2A4762" wp14:editId="330151BF">
            <wp:extent cx="165100" cy="165100"/>
            <wp:effectExtent l="0" t="0" r="6350" b="6350"/>
            <wp:docPr id="648" name="Picture 5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8B202A" w:rsidR="008B202A">
        <w:rPr>
          <w:rFonts w:ascii="Times New Roman" w:hAnsi="Times New Roman" w:cs="Times New Roman"/>
          <w:lang w:eastAsia="zh-CN"/>
        </w:rPr>
        <w:t>经常</w:t>
      </w:r>
    </w:p>
    <w:p w:rsidRPr="005B6D33" w:rsidR="00C61BA3" w:rsidP="00C61BA3" w:rsidRDefault="00C61BA3" w14:paraId="7D1AB051" w14:textId="732A8FF4">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4 </w:t>
      </w:r>
      <w:r w:rsidR="00BC3792">
        <w:rPr>
          <w:rFonts w:ascii="Times New Roman" w:hAnsi="Times New Roman" w:cs="Times New Roman"/>
          <w:noProof/>
          <w:position w:val="-4"/>
          <w:lang w:val="en-US" w:eastAsia="en-US" w:bidi="ar-SA"/>
        </w:rPr>
        <w:drawing>
          <wp:inline distT="0" distB="0" distL="0" distR="0" wp14:anchorId="54A9C961" wp14:editId="109F6289">
            <wp:extent cx="165100" cy="165100"/>
            <wp:effectExtent l="0" t="0" r="6350" b="6350"/>
            <wp:docPr id="647" name="Picture 5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8B202A" w:rsidR="008B202A">
        <w:rPr>
          <w:rFonts w:ascii="Times New Roman" w:hAnsi="Times New Roman" w:cs="Times New Roman"/>
          <w:lang w:eastAsia="zh-CN"/>
        </w:rPr>
        <w:t>总是</w:t>
      </w:r>
    </w:p>
    <w:p w:rsidRPr="005B6D33" w:rsidR="001C21B8" w:rsidP="001C21B8" w:rsidRDefault="00F10151" w14:paraId="03EB1E46" w14:textId="1B403538">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F10151">
        <w:rPr>
          <w:rFonts w:ascii="Times New Roman" w:hAnsi="Times New Roman" w:cs="Times New Roman"/>
          <w:vertAlign w:val="superscript"/>
          <w:lang w:eastAsia="zh-CN"/>
        </w:rPr>
        <w:t xml:space="preserve">5 </w:t>
      </w:r>
      <w:r w:rsidR="00BC3792">
        <w:rPr>
          <w:rFonts w:ascii="Times New Roman" w:hAnsi="Times New Roman" w:cs="Times New Roman"/>
          <w:noProof/>
          <w:position w:val="-4"/>
          <w:lang w:val="en-US" w:eastAsia="en-US" w:bidi="ar-SA"/>
        </w:rPr>
        <w:drawing>
          <wp:inline distT="0" distB="0" distL="0" distR="0" wp14:anchorId="4D93E282" wp14:editId="3D656CAB">
            <wp:extent cx="165100" cy="165100"/>
            <wp:effectExtent l="0" t="0" r="6350" b="6350"/>
            <wp:docPr id="646" name="Picture 5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8B202A" w:rsidR="008B202A">
        <w:rPr>
          <w:rFonts w:ascii="Times New Roman" w:hAnsi="Times New Roman" w:cs="Times New Roman"/>
          <w:lang w:eastAsia="zh-CN"/>
        </w:rPr>
        <w:t>不适用；健保计划没有给我任何表格让我填写</w:t>
      </w:r>
      <w:r w:rsidRPr="005B6D33" w:rsidR="00F10151">
        <w:rPr>
          <w:rFonts w:ascii="Times New Roman" w:hAnsi="Times New Roman" w:cs="Times New Roman"/>
          <w:lang w:eastAsia="zh-CN"/>
        </w:rPr>
        <w:t xml:space="preserve"> </w:t>
      </w:r>
      <w:r w:rsidR="00BC3792">
        <w:rPr>
          <w:rFonts w:ascii="Times New Roman" w:hAnsi="Times New Roman" w:cs="Times New Roman"/>
          <w:bCs/>
          <w:noProof/>
          <w:lang w:val="en-US" w:eastAsia="en-US" w:bidi="ar-SA"/>
        </w:rPr>
        <w:drawing>
          <wp:inline distT="0" distB="0" distL="0" distR="0" wp14:anchorId="7706B4FC" wp14:editId="575A11B8">
            <wp:extent cx="262890" cy="107315"/>
            <wp:effectExtent l="0" t="0" r="3810" b="6985"/>
            <wp:docPr id="645" name="Picture 57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then,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 cy="107315"/>
                    </a:xfrm>
                    <a:prstGeom prst="rect">
                      <a:avLst/>
                    </a:prstGeom>
                    <a:noFill/>
                    <a:ln>
                      <a:noFill/>
                    </a:ln>
                  </pic:spPr>
                </pic:pic>
              </a:graphicData>
            </a:graphic>
          </wp:inline>
        </w:drawing>
      </w:r>
      <w:r w:rsidRPr="046E60B3" w:rsidR="00F10151">
        <w:rPr>
          <w:rFonts w:ascii="Times New Roman" w:hAnsi="Times New Roman" w:cs="Times New Roman"/>
          <w:b w:val="1"/>
          <w:bCs w:val="1"/>
        </w:rPr>
        <w:t> </w:t>
      </w:r>
      <w:r w:rsidRPr="008B202A" w:rsidR="008B202A">
        <w:rPr>
          <w:rFonts w:ascii="Times New Roman" w:hAnsi="Times New Roman" w:cs="Times New Roman"/>
          <w:b w:val="1"/>
          <w:bCs w:val="1"/>
          <w:lang w:eastAsia="zh-CN"/>
        </w:rPr>
        <w:t>如不适用，请前往</w:t>
      </w:r>
      <w:r w:rsidR="008B202A">
        <w:rPr>
          <w:rFonts w:ascii="Times New Roman" w:hAnsi="Times New Roman" w:cs="Times New Roman"/>
          <w:b w:val="1"/>
          <w:bCs w:val="1"/>
          <w:lang w:eastAsia="zh-CN"/>
        </w:rPr>
        <w:t xml:space="preserve"> </w:t>
      </w:r>
      <w:r w:rsidRPr="046E60B3" w:rsidR="00F10151">
        <w:rPr>
          <w:rFonts w:ascii="Times New Roman" w:hAnsi="Times New Roman" w:cs="Times New Roman"/>
          <w:b w:val="1"/>
          <w:bCs w:val="1"/>
          <w:lang w:eastAsia="zh-CN"/>
        </w:rPr>
        <w:t>#13</w:t>
      </w:r>
    </w:p>
    <w:p w:rsidRPr="005B6D33" w:rsidR="00C61BA3" w:rsidP="008B202A" w:rsidRDefault="008B202A" w14:paraId="6DF506DE" w14:textId="295DBDA9">
      <w:pPr>
        <w:pStyle w:val="Q1-Survey-Question"/>
        <w:rPr>
          <w:b/>
          <w:lang w:eastAsia="zh-CN"/>
        </w:rPr>
      </w:pPr>
      <w:r w:rsidRPr="008B202A">
        <w:rPr>
          <w:lang w:eastAsia="zh-CN"/>
        </w:rPr>
        <w:lastRenderedPageBreak/>
        <w:t>在</w:t>
      </w:r>
      <w:r w:rsidRPr="008B202A">
        <w:rPr>
          <w:rFonts w:hint="eastAsia"/>
          <w:lang w:eastAsia="zh-CN"/>
        </w:rPr>
        <w:t>过去</w:t>
      </w:r>
      <w:r w:rsidRPr="008B202A">
        <w:rPr>
          <w:lang w:eastAsia="zh-CN"/>
        </w:rPr>
        <w:t xml:space="preserve"> 6 </w:t>
      </w:r>
      <w:r w:rsidRPr="008B202A">
        <w:rPr>
          <w:rFonts w:hint="eastAsia"/>
          <w:lang w:eastAsia="zh-CN"/>
        </w:rPr>
        <w:t>个月中，在您填写表格前，健保计</w:t>
      </w:r>
      <w:r w:rsidRPr="008B202A">
        <w:rPr>
          <w:rFonts w:ascii="Times New Roman" w:hAnsi="Times New Roman" w:cs="Times New Roman"/>
          <w:lang w:eastAsia="zh-CN"/>
        </w:rPr>
        <w:t>划多常向您解</w:t>
      </w:r>
      <w:r w:rsidRPr="008B202A">
        <w:rPr>
          <w:rFonts w:hint="eastAsia" w:ascii="Times New Roman" w:hAnsi="Times New Roman" w:cs="Times New Roman"/>
          <w:lang w:eastAsia="zh-CN"/>
        </w:rPr>
        <w:t>释表格的目的？</w:t>
      </w:r>
    </w:p>
    <w:p w:rsidRPr="005B6D33" w:rsidR="00C61BA3" w:rsidP="00C61BA3" w:rsidRDefault="00C61BA3" w14:paraId="6C156FA0" w14:textId="0C41BDE3">
      <w:pPr>
        <w:pStyle w:val="A1-Survey1DigitRespOptBox"/>
        <w:rPr>
          <w:rFonts w:ascii="Times New Roman" w:hAnsi="Times New Roman" w:cs="Times New Roma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3566A885" wp14:editId="3E5BC6A4">
            <wp:extent cx="165100" cy="165100"/>
            <wp:effectExtent l="0" t="0" r="6350" b="6350"/>
            <wp:docPr id="644" name="Picture 5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8B202A" w:rsidR="008B202A">
        <w:rPr>
          <w:rFonts w:ascii="Times New Roman" w:hAnsi="Times New Roman" w:cs="Times New Roman"/>
        </w:rPr>
        <w:t>从未</w:t>
      </w:r>
    </w:p>
    <w:p w:rsidRPr="005B6D33" w:rsidR="00C61BA3" w:rsidP="00C61BA3" w:rsidRDefault="00C61BA3" w14:paraId="0D684C6E" w14:textId="511E5780">
      <w:pPr>
        <w:pStyle w:val="A1-Survey1DigitRespOptBox"/>
        <w:rPr>
          <w:rFonts w:ascii="Times New Roman" w:hAnsi="Times New Roman" w:cs="Times New Roman"/>
        </w:rPr>
      </w:pPr>
      <w:r w:rsidRPr="005B6D33">
        <w:rPr>
          <w:rFonts w:ascii="Times New Roman" w:hAnsi="Times New Roman" w:cs="Times New Roman"/>
        </w:rPr>
        <w:tab/>
      </w:r>
      <w:r w:rsidRPr="005B6D33" w:rsidR="00C61BA3">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61E050A0" wp14:editId="7581FC2A">
            <wp:extent cx="165100" cy="165100"/>
            <wp:effectExtent l="0" t="0" r="6350" b="6350"/>
            <wp:docPr id="643" name="Picture 5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8B202A" w:rsidR="008B202A">
        <w:rPr>
          <w:rFonts w:ascii="Times New Roman" w:hAnsi="Times New Roman" w:cs="Times New Roman"/>
        </w:rPr>
        <w:t>有时</w:t>
      </w:r>
    </w:p>
    <w:p w:rsidRPr="005B6D33" w:rsidR="00C61BA3" w:rsidP="00C61BA3" w:rsidRDefault="00C61BA3" w14:paraId="7548E2D0" w14:textId="140F9F85">
      <w:pPr>
        <w:pStyle w:val="A1-Survey1DigitRespOptBox"/>
        <w:rPr>
          <w:rFonts w:ascii="Times New Roman" w:hAnsi="Times New Roman" w:cs="Times New Roman"/>
        </w:rPr>
      </w:pPr>
      <w:r w:rsidRPr="005B6D33">
        <w:rPr>
          <w:rFonts w:ascii="Times New Roman" w:hAnsi="Times New Roman" w:cs="Times New Roman"/>
        </w:rPr>
        <w:tab/>
      </w:r>
      <w:r w:rsidRPr="005B6D33" w:rsidR="00C61BA3">
        <w:rPr>
          <w:rFonts w:ascii="Times New Roman" w:hAnsi="Times New Roman" w:cs="Times New Roman"/>
          <w:vertAlign w:val="superscript"/>
        </w:rPr>
        <w:t xml:space="preserve">3 </w:t>
      </w:r>
      <w:r w:rsidR="00BC3792">
        <w:rPr>
          <w:rFonts w:ascii="Times New Roman" w:hAnsi="Times New Roman" w:cs="Times New Roman"/>
          <w:noProof/>
          <w:position w:val="-4"/>
          <w:lang w:val="en-US" w:eastAsia="en-US" w:bidi="ar-SA"/>
        </w:rPr>
        <w:drawing>
          <wp:inline distT="0" distB="0" distL="0" distR="0" wp14:anchorId="16B3C2A2" wp14:editId="093E7F92">
            <wp:extent cx="165100" cy="165100"/>
            <wp:effectExtent l="0" t="0" r="6350" b="6350"/>
            <wp:docPr id="642" name="Picture 5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8B202A" w:rsidR="008B202A">
        <w:rPr>
          <w:rFonts w:ascii="Times New Roman" w:hAnsi="Times New Roman" w:cs="Times New Roman"/>
        </w:rPr>
        <w:t>经常</w:t>
      </w:r>
    </w:p>
    <w:p w:rsidRPr="005B6D33" w:rsidR="00C61BA3" w:rsidP="00C61BA3" w:rsidRDefault="00C61BA3" w14:paraId="08323103" w14:textId="366778E0">
      <w:pPr>
        <w:pStyle w:val="A1-Survey1DigitRespOptBox"/>
        <w:rPr>
          <w:rFonts w:ascii="Times New Roman" w:hAnsi="Times New Roman" w:cs="Times New Roman"/>
        </w:rPr>
      </w:pPr>
      <w:r w:rsidRPr="005B6D33">
        <w:rPr>
          <w:rFonts w:ascii="Times New Roman" w:hAnsi="Times New Roman" w:cs="Times New Roman"/>
        </w:rPr>
        <w:tab/>
      </w:r>
      <w:r w:rsidRPr="005B6D33" w:rsidR="00C61BA3">
        <w:rPr>
          <w:rFonts w:ascii="Times New Roman" w:hAnsi="Times New Roman" w:cs="Times New Roman"/>
          <w:vertAlign w:val="superscript"/>
        </w:rPr>
        <w:t xml:space="preserve">4 </w:t>
      </w:r>
      <w:r w:rsidR="00BC3792">
        <w:rPr>
          <w:rFonts w:ascii="Times New Roman" w:hAnsi="Times New Roman" w:cs="Times New Roman"/>
          <w:noProof/>
          <w:position w:val="-4"/>
          <w:lang w:val="en-US" w:eastAsia="en-US" w:bidi="ar-SA"/>
        </w:rPr>
        <w:drawing>
          <wp:inline distT="0" distB="0" distL="0" distR="0" wp14:anchorId="3DB0B8CA" wp14:editId="3FADF26D">
            <wp:extent cx="165100" cy="165100"/>
            <wp:effectExtent l="0" t="0" r="6350" b="6350"/>
            <wp:docPr id="641" name="Picture 5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8B202A" w:rsidR="008B202A">
        <w:rPr>
          <w:rFonts w:ascii="Times New Roman" w:hAnsi="Times New Roman" w:cs="Times New Roman"/>
        </w:rPr>
        <w:t>总是</w:t>
      </w:r>
    </w:p>
    <w:p w:rsidRPr="005B6D33" w:rsidR="00C61BA3" w:rsidP="00E847A6" w:rsidRDefault="00054ED0" w14:paraId="088F05DA" w14:textId="012163DE">
      <w:pPr>
        <w:pStyle w:val="Q1-Survey-Question"/>
        <w:spacing w:before="240" w:after="100"/>
        <w:rPr>
          <w:rFonts w:ascii="Times New Roman" w:hAnsi="Times New Roman" w:cs="Times New Roman"/>
          <w:lang w:eastAsia="zh-CN"/>
        </w:rPr>
      </w:pPr>
      <w:r w:rsidRPr="00054ED0">
        <w:rPr>
          <w:rFonts w:ascii="Times New Roman" w:hAnsi="Times New Roman" w:cs="Times New Roman"/>
          <w:lang w:eastAsia="zh-CN"/>
        </w:rPr>
        <w:t>在</w:t>
      </w:r>
      <w:r w:rsidRPr="00054ED0">
        <w:rPr>
          <w:rFonts w:hint="eastAsia" w:ascii="Times New Roman" w:hAnsi="Times New Roman" w:cs="Times New Roman"/>
          <w:lang w:eastAsia="zh-CN"/>
        </w:rPr>
        <w:t>过去</w:t>
      </w:r>
      <w:r w:rsidRPr="00054ED0">
        <w:rPr>
          <w:rFonts w:ascii="Times New Roman" w:hAnsi="Times New Roman" w:cs="Times New Roman"/>
          <w:lang w:eastAsia="zh-CN"/>
        </w:rPr>
        <w:t xml:space="preserve"> 6 </w:t>
      </w:r>
      <w:r w:rsidRPr="00054ED0">
        <w:rPr>
          <w:rFonts w:hint="eastAsia" w:ascii="Times New Roman" w:hAnsi="Times New Roman" w:cs="Times New Roman"/>
          <w:lang w:eastAsia="zh-CN"/>
        </w:rPr>
        <w:t>个月中，您需要填写的表格多常以您惯用的语言提供？</w:t>
      </w:r>
    </w:p>
    <w:p w:rsidRPr="005B6D33" w:rsidR="00C61BA3" w:rsidP="00C61BA3" w:rsidRDefault="00C61BA3" w14:paraId="71E033CA" w14:textId="7900F976">
      <w:pPr>
        <w:pStyle w:val="A1-Survey1DigitRespOptBox"/>
        <w:rPr>
          <w:rFonts w:ascii="Times New Roman" w:hAnsi="Times New Roman" w:cs="Times New Roman"/>
        </w:rPr>
      </w:pPr>
      <w:bookmarkStart w:name="_Hlk45025874" w:id="2"/>
      <w:r w:rsidRPr="005B6D33">
        <w:rPr>
          <w:rFonts w:ascii="Times New Roman" w:hAnsi="Times New Roman" w:cs="Times New Roman"/>
          <w:lang w:eastAsia="zh-CN"/>
        </w:rPr>
        <w:tab/>
      </w:r>
      <w:r w:rsidRPr="005B6D33" w:rsidR="00C61BA3">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0F3A1FA9" wp14:editId="43DD44A0">
            <wp:extent cx="165100" cy="165100"/>
            <wp:effectExtent l="0" t="0" r="6350" b="6350"/>
            <wp:docPr id="640" name="Picture 5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054ED0" w:rsidR="00054ED0">
        <w:rPr>
          <w:rFonts w:ascii="Times New Roman" w:hAnsi="Times New Roman" w:cs="Times New Roman"/>
        </w:rPr>
        <w:t>从未</w:t>
      </w:r>
    </w:p>
    <w:p w:rsidRPr="005B6D33" w:rsidR="00C61BA3" w:rsidP="00C61BA3" w:rsidRDefault="00C61BA3" w14:paraId="412FC40B" w14:textId="356F1E74">
      <w:pPr>
        <w:pStyle w:val="A1-Survey1DigitRespOptBox"/>
        <w:rPr>
          <w:rFonts w:ascii="Times New Roman" w:hAnsi="Times New Roman" w:cs="Times New Roman"/>
        </w:rPr>
      </w:pPr>
      <w:r w:rsidRPr="005B6D33">
        <w:rPr>
          <w:rFonts w:ascii="Times New Roman" w:hAnsi="Times New Roman" w:cs="Times New Roman"/>
        </w:rPr>
        <w:tab/>
      </w:r>
      <w:r w:rsidRPr="005B6D33" w:rsidR="00C61BA3">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1A9E8ABD" wp14:editId="4F3D3B9E">
            <wp:extent cx="165100" cy="165100"/>
            <wp:effectExtent l="0" t="0" r="6350" b="6350"/>
            <wp:docPr id="639" name="Picture 5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054ED0" w:rsidR="00054ED0">
        <w:rPr>
          <w:rFonts w:ascii="Times New Roman" w:hAnsi="Times New Roman" w:cs="Times New Roman"/>
        </w:rPr>
        <w:t>有时</w:t>
      </w:r>
    </w:p>
    <w:p w:rsidRPr="005B6D33" w:rsidR="00C61BA3" w:rsidP="00C61BA3" w:rsidRDefault="00C61BA3" w14:paraId="6080B6FB" w14:textId="02F00D74">
      <w:pPr>
        <w:pStyle w:val="A1-Survey1DigitRespOptBox"/>
        <w:rPr>
          <w:rFonts w:ascii="Times New Roman" w:hAnsi="Times New Roman" w:cs="Times New Roman"/>
        </w:rPr>
      </w:pPr>
      <w:r w:rsidRPr="005B6D33">
        <w:rPr>
          <w:rFonts w:ascii="Times New Roman" w:hAnsi="Times New Roman" w:cs="Times New Roman"/>
        </w:rPr>
        <w:tab/>
      </w:r>
      <w:r w:rsidRPr="005B6D33" w:rsidR="00C61BA3">
        <w:rPr>
          <w:rFonts w:ascii="Times New Roman" w:hAnsi="Times New Roman" w:cs="Times New Roman"/>
          <w:vertAlign w:val="superscript"/>
        </w:rPr>
        <w:t xml:space="preserve">3 </w:t>
      </w:r>
      <w:r w:rsidR="00BC3792">
        <w:rPr>
          <w:rFonts w:ascii="Times New Roman" w:hAnsi="Times New Roman" w:cs="Times New Roman"/>
          <w:noProof/>
          <w:position w:val="-4"/>
          <w:lang w:val="en-US" w:eastAsia="en-US" w:bidi="ar-SA"/>
        </w:rPr>
        <w:drawing>
          <wp:inline distT="0" distB="0" distL="0" distR="0" wp14:anchorId="7B24F6C2" wp14:editId="541B72ED">
            <wp:extent cx="165100" cy="165100"/>
            <wp:effectExtent l="0" t="0" r="6350" b="6350"/>
            <wp:docPr id="638" name="Picture 5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054ED0" w:rsidR="00054ED0">
        <w:rPr>
          <w:rFonts w:ascii="Times New Roman" w:hAnsi="Times New Roman" w:cs="Times New Roman"/>
        </w:rPr>
        <w:t>经常</w:t>
      </w:r>
    </w:p>
    <w:p w:rsidRPr="005B6D33" w:rsidR="00C61BA3" w:rsidP="00C61BA3" w:rsidRDefault="00C61BA3" w14:paraId="44F8A4FB" w14:textId="4E40CF4A">
      <w:pPr>
        <w:pStyle w:val="A1-Survey1DigitRespOptBox"/>
        <w:rPr>
          <w:rFonts w:ascii="Times New Roman" w:hAnsi="Times New Roman" w:cs="Times New Roman"/>
        </w:rPr>
      </w:pPr>
      <w:r w:rsidRPr="005B6D33">
        <w:rPr>
          <w:rFonts w:ascii="Times New Roman" w:hAnsi="Times New Roman" w:cs="Times New Roman"/>
        </w:rPr>
        <w:tab/>
      </w:r>
      <w:r w:rsidRPr="005B6D33" w:rsidR="00C61BA3">
        <w:rPr>
          <w:rFonts w:ascii="Times New Roman" w:hAnsi="Times New Roman" w:cs="Times New Roman"/>
          <w:vertAlign w:val="superscript"/>
        </w:rPr>
        <w:t xml:space="preserve">4 </w:t>
      </w:r>
      <w:r w:rsidR="00BC3792">
        <w:rPr>
          <w:rFonts w:ascii="Times New Roman" w:hAnsi="Times New Roman" w:cs="Times New Roman"/>
          <w:noProof/>
          <w:position w:val="-4"/>
          <w:lang w:val="en-US" w:eastAsia="en-US" w:bidi="ar-SA"/>
        </w:rPr>
        <w:drawing>
          <wp:inline distT="0" distB="0" distL="0" distR="0" wp14:anchorId="3C14D114" wp14:editId="05A5C416">
            <wp:extent cx="165100" cy="165100"/>
            <wp:effectExtent l="0" t="0" r="6350" b="6350"/>
            <wp:docPr id="637" name="Picture 5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054ED0" w:rsidR="00054ED0">
        <w:rPr>
          <w:rFonts w:ascii="Times New Roman" w:hAnsi="Times New Roman" w:cs="Times New Roman"/>
        </w:rPr>
        <w:t>总是</w:t>
      </w:r>
    </w:p>
    <w:bookmarkEnd w:id="2"/>
    <w:p w:rsidRPr="005B6D33" w:rsidR="00C61BA3" w:rsidP="00E847A6" w:rsidRDefault="00AC0089" w14:paraId="11DE1D4F" w14:textId="142850C6">
      <w:pPr>
        <w:pStyle w:val="Q1-Survey-Question"/>
        <w:rPr>
          <w:rFonts w:ascii="Times New Roman" w:hAnsi="Times New Roman" w:cs="Times New Roman"/>
          <w:spacing w:val="-4"/>
          <w:lang w:eastAsia="zh-CN"/>
        </w:rPr>
      </w:pPr>
      <w:r w:rsidRPr="00AC0089">
        <w:rPr>
          <w:rFonts w:ascii="Times New Roman" w:hAnsi="Times New Roman" w:cs="Times New Roman"/>
          <w:lang w:eastAsia="zh-CN"/>
        </w:rPr>
        <w:t>在</w:t>
      </w:r>
      <w:r w:rsidRPr="00AC0089">
        <w:rPr>
          <w:rFonts w:hint="eastAsia" w:ascii="Times New Roman" w:hAnsi="Times New Roman" w:cs="Times New Roman"/>
          <w:lang w:eastAsia="zh-CN"/>
        </w:rPr>
        <w:t>过去</w:t>
      </w:r>
      <w:r w:rsidRPr="00AC0089">
        <w:rPr>
          <w:rFonts w:ascii="Times New Roman" w:hAnsi="Times New Roman" w:cs="Times New Roman"/>
          <w:lang w:eastAsia="zh-CN"/>
        </w:rPr>
        <w:t xml:space="preserve"> 6 </w:t>
      </w:r>
      <w:r w:rsidRPr="00AC0089">
        <w:rPr>
          <w:rFonts w:hint="eastAsia" w:ascii="Times New Roman" w:hAnsi="Times New Roman" w:cs="Times New Roman"/>
          <w:lang w:eastAsia="zh-CN"/>
        </w:rPr>
        <w:t>个月中，您需要填写的表格多常以您所需的格式</w:t>
      </w:r>
      <w:r w:rsidRPr="00AC0089">
        <w:rPr>
          <w:rFonts w:ascii="Times New Roman" w:hAnsi="Times New Roman" w:cs="Times New Roman"/>
          <w:lang w:eastAsia="zh-CN"/>
        </w:rPr>
        <w:t xml:space="preserve"> (</w:t>
      </w:r>
      <w:r w:rsidRPr="00AC0089">
        <w:rPr>
          <w:rFonts w:ascii="Times New Roman" w:hAnsi="Times New Roman" w:cs="Times New Roman"/>
          <w:lang w:eastAsia="zh-CN"/>
        </w:rPr>
        <w:t>例如大字体或盲文</w:t>
      </w:r>
      <w:r w:rsidRPr="00AC0089">
        <w:rPr>
          <w:rFonts w:ascii="Times New Roman" w:hAnsi="Times New Roman" w:cs="Times New Roman"/>
          <w:lang w:eastAsia="zh-CN"/>
        </w:rPr>
        <w:t xml:space="preserve">) </w:t>
      </w:r>
      <w:r w:rsidRPr="00AC0089">
        <w:rPr>
          <w:rFonts w:ascii="Times New Roman" w:hAnsi="Times New Roman" w:cs="Times New Roman"/>
          <w:lang w:eastAsia="zh-CN"/>
        </w:rPr>
        <w:t>提供？</w:t>
      </w:r>
    </w:p>
    <w:p w:rsidRPr="005B6D33" w:rsidR="00C61BA3" w:rsidP="00C61BA3" w:rsidRDefault="00C61BA3" w14:paraId="1117174D" w14:textId="69AF727A">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43602EF9" wp14:editId="5BF6DC06">
            <wp:extent cx="165100" cy="165100"/>
            <wp:effectExtent l="0" t="0" r="6350" b="6350"/>
            <wp:docPr id="636" name="Picture 5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AC0089" w:rsidR="00AC0089">
        <w:rPr>
          <w:rFonts w:ascii="Times New Roman" w:hAnsi="Times New Roman" w:cs="Times New Roman"/>
          <w:lang w:eastAsia="zh-CN"/>
        </w:rPr>
        <w:t>从未</w:t>
      </w:r>
    </w:p>
    <w:p w:rsidRPr="005B6D33" w:rsidR="00C61BA3" w:rsidP="00C61BA3" w:rsidRDefault="00C61BA3" w14:paraId="3DE58FE8" w14:textId="0AC79528">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2863BCA8" wp14:editId="154930C8">
            <wp:extent cx="165100" cy="165100"/>
            <wp:effectExtent l="0" t="0" r="6350" b="6350"/>
            <wp:docPr id="635" name="Picture 5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AC0089" w:rsidR="00AC0089">
        <w:rPr>
          <w:rFonts w:ascii="Times New Roman" w:hAnsi="Times New Roman" w:cs="Times New Roman"/>
          <w:lang w:eastAsia="zh-CN"/>
        </w:rPr>
        <w:t>有时</w:t>
      </w:r>
    </w:p>
    <w:p w:rsidRPr="005B6D33" w:rsidR="00C61BA3" w:rsidP="00C61BA3" w:rsidRDefault="00C61BA3" w14:paraId="2ACE9432" w14:textId="25B1C30D">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3 </w:t>
      </w:r>
      <w:r w:rsidR="00BC3792">
        <w:rPr>
          <w:rFonts w:ascii="Times New Roman" w:hAnsi="Times New Roman" w:cs="Times New Roman"/>
          <w:noProof/>
          <w:position w:val="-4"/>
          <w:lang w:val="en-US" w:eastAsia="en-US" w:bidi="ar-SA"/>
        </w:rPr>
        <w:drawing>
          <wp:inline distT="0" distB="0" distL="0" distR="0" wp14:anchorId="33E12187" wp14:editId="5ED00CB6">
            <wp:extent cx="165100" cy="165100"/>
            <wp:effectExtent l="0" t="0" r="6350" b="6350"/>
            <wp:docPr id="634" name="Picture 5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AC0089" w:rsidR="00AC0089">
        <w:rPr>
          <w:rFonts w:ascii="Times New Roman" w:hAnsi="Times New Roman" w:cs="Times New Roman"/>
          <w:lang w:eastAsia="zh-CN"/>
        </w:rPr>
        <w:t>经常</w:t>
      </w:r>
    </w:p>
    <w:p w:rsidRPr="005B6D33" w:rsidR="00C61BA3" w:rsidP="00C61BA3" w:rsidRDefault="00C61BA3" w14:paraId="5217FEA1" w14:textId="2F9480F2">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4 </w:t>
      </w:r>
      <w:r w:rsidR="00BC3792">
        <w:rPr>
          <w:rFonts w:ascii="Times New Roman" w:hAnsi="Times New Roman" w:cs="Times New Roman"/>
          <w:noProof/>
          <w:position w:val="-4"/>
          <w:lang w:val="en-US" w:eastAsia="en-US" w:bidi="ar-SA"/>
        </w:rPr>
        <w:drawing>
          <wp:inline distT="0" distB="0" distL="0" distR="0" wp14:anchorId="6E8485B2" wp14:editId="6D09E6DC">
            <wp:extent cx="165100" cy="165100"/>
            <wp:effectExtent l="0" t="0" r="6350" b="6350"/>
            <wp:docPr id="633" name="Picture 5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AC0089" w:rsidR="00AC0089">
        <w:rPr>
          <w:rFonts w:ascii="Times New Roman" w:hAnsi="Times New Roman" w:cs="Times New Roman"/>
          <w:lang w:eastAsia="zh-CN"/>
        </w:rPr>
        <w:t>总是</w:t>
      </w:r>
    </w:p>
    <w:p w:rsidRPr="005B6D33" w:rsidR="0071317A" w:rsidP="0071317A" w:rsidRDefault="00F10151" w14:paraId="7D9056BA" w14:textId="0946609E">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F10151">
        <w:rPr>
          <w:rFonts w:ascii="Times New Roman" w:hAnsi="Times New Roman" w:cs="Times New Roman"/>
          <w:vertAlign w:val="superscript"/>
          <w:lang w:eastAsia="zh-CN"/>
        </w:rPr>
        <w:t xml:space="preserve">5 </w:t>
      </w:r>
      <w:r w:rsidR="00BC3792">
        <w:rPr>
          <w:rFonts w:ascii="Times New Roman" w:hAnsi="Times New Roman" w:cs="Times New Roman"/>
          <w:noProof/>
          <w:position w:val="-4"/>
          <w:lang w:val="en-US" w:eastAsia="en-US" w:bidi="ar-SA"/>
        </w:rPr>
        <w:drawing>
          <wp:inline distT="0" distB="0" distL="0" distR="0" wp14:anchorId="2FEA8706" wp14:editId="534AC9D2">
            <wp:extent cx="165100" cy="165100"/>
            <wp:effectExtent l="0" t="0" r="6350" b="6350"/>
            <wp:docPr id="632" name="Picture 5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AC0089" w:rsidR="00AC0089">
        <w:rPr>
          <w:rFonts w:ascii="Times New Roman" w:hAnsi="Times New Roman" w:cs="Times New Roman"/>
          <w:lang w:eastAsia="zh-CN"/>
        </w:rPr>
        <w:t>不适用；不需要不同格式的表格</w:t>
      </w:r>
    </w:p>
    <w:p w:rsidRPr="005B6D33" w:rsidR="00C61BA3" w:rsidP="00B308E7" w:rsidRDefault="5C0163F3" w14:paraId="255C2185" w14:textId="33EB49E5" w14:noSpellErr="1">
      <w:pPr>
        <w:pStyle w:val="Q1-Survey-Question"/>
        <w:rPr>
          <w:rFonts w:ascii="Times New Roman" w:hAnsi="Times New Roman" w:cs="Times New Roman"/>
          <w:lang w:eastAsia="zh-CN"/>
        </w:rPr>
      </w:pPr>
      <w:r w:rsidRPr="08216B17" w:rsidR="5C0163F3">
        <w:rPr>
          <w:rFonts w:ascii="Times New Roman" w:hAnsi="Times New Roman" w:cs="Times New Roman"/>
          <w:lang w:eastAsia="zh-CN"/>
        </w:rPr>
        <w:t>在过去</w:t>
      </w:r>
      <w:r w:rsidRPr="08216B17" w:rsidR="5C0163F3">
        <w:rPr>
          <w:rFonts w:ascii="Times New Roman" w:hAnsi="Times New Roman" w:cs="Times New Roman"/>
          <w:lang w:eastAsia="zh-CN"/>
        </w:rPr>
        <w:t xml:space="preserve"> 6 </w:t>
      </w:r>
      <w:r w:rsidRPr="08216B17" w:rsidR="5C0163F3">
        <w:rPr>
          <w:rFonts w:ascii="Times New Roman" w:hAnsi="Times New Roman" w:cs="Times New Roman"/>
          <w:lang w:eastAsia="zh-CN"/>
        </w:rPr>
        <w:t>个月中，您的健保计划多常</w:t>
      </w:r>
      <w:r w:rsidRPr="08216B17" w:rsidR="5C0163F3">
        <w:rPr>
          <w:rFonts w:ascii="Times New Roman" w:hAnsi="Times New Roman" w:cs="Times New Roman"/>
          <w:b w:val="1"/>
          <w:bCs w:val="1"/>
          <w:lang w:eastAsia="zh-CN"/>
        </w:rPr>
        <w:t>未</w:t>
      </w:r>
      <w:r w:rsidRPr="08216B17" w:rsidR="5C0163F3">
        <w:rPr>
          <w:rFonts w:ascii="Times New Roman" w:hAnsi="Times New Roman" w:cs="Times New Roman"/>
          <w:lang w:eastAsia="zh-CN"/>
        </w:rPr>
        <w:t>支付您医师说您需要的照护？</w:t>
      </w:r>
    </w:p>
    <w:p w:rsidRPr="005B6D33" w:rsidR="00C61BA3" w:rsidP="00C61BA3" w:rsidRDefault="00C61BA3" w14:paraId="5A7EC035" w14:textId="647EA0E5">
      <w:pPr>
        <w:pStyle w:val="A1-Survey1DigitRespOptBox"/>
        <w:rPr>
          <w:rFonts w:ascii="Times New Roman" w:hAnsi="Times New Roman" w:cs="Times New Roma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772D528E" wp14:editId="20C5068D">
            <wp:extent cx="165100" cy="165100"/>
            <wp:effectExtent l="0" t="0" r="6350" b="6350"/>
            <wp:docPr id="631" name="Picture 5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AC0089" w:rsidR="00AC0089">
        <w:rPr>
          <w:rFonts w:ascii="Times New Roman" w:hAnsi="Times New Roman" w:cs="Times New Roman"/>
        </w:rPr>
        <w:t>从未</w:t>
      </w:r>
    </w:p>
    <w:p w:rsidRPr="005B6D33" w:rsidR="00C61BA3" w:rsidP="00C61BA3" w:rsidRDefault="00C61BA3" w14:paraId="4BA0A9BD" w14:textId="68EF4EB3">
      <w:pPr>
        <w:pStyle w:val="A1-Survey1DigitRespOptBox"/>
        <w:rPr>
          <w:rFonts w:ascii="Times New Roman" w:hAnsi="Times New Roman" w:cs="Times New Roman"/>
        </w:rPr>
      </w:pPr>
      <w:r w:rsidRPr="005B6D33">
        <w:rPr>
          <w:rFonts w:ascii="Times New Roman" w:hAnsi="Times New Roman" w:cs="Times New Roman"/>
        </w:rPr>
        <w:tab/>
      </w:r>
      <w:r w:rsidRPr="005B6D33" w:rsidR="00C61BA3">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41991787" wp14:editId="29287AC0">
            <wp:extent cx="165100" cy="165100"/>
            <wp:effectExtent l="0" t="0" r="6350" b="6350"/>
            <wp:docPr id="630" name="Picture 5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AC0089" w:rsidR="00AC0089">
        <w:rPr>
          <w:rFonts w:ascii="Times New Roman" w:hAnsi="Times New Roman" w:cs="Times New Roman"/>
        </w:rPr>
        <w:t>有时</w:t>
      </w:r>
    </w:p>
    <w:p w:rsidRPr="005B6D33" w:rsidR="00C61BA3" w:rsidP="00C61BA3" w:rsidRDefault="00C61BA3" w14:paraId="6D9C947E" w14:textId="3FAB1D3E">
      <w:pPr>
        <w:pStyle w:val="A1-Survey1DigitRespOptBox"/>
        <w:rPr>
          <w:rFonts w:ascii="Times New Roman" w:hAnsi="Times New Roman" w:cs="Times New Roman"/>
        </w:rPr>
      </w:pPr>
      <w:r w:rsidRPr="005B6D33">
        <w:rPr>
          <w:rFonts w:ascii="Times New Roman" w:hAnsi="Times New Roman" w:cs="Times New Roman"/>
        </w:rPr>
        <w:tab/>
      </w:r>
      <w:r w:rsidRPr="005B6D33" w:rsidR="00C61BA3">
        <w:rPr>
          <w:rFonts w:ascii="Times New Roman" w:hAnsi="Times New Roman" w:cs="Times New Roman"/>
          <w:vertAlign w:val="superscript"/>
        </w:rPr>
        <w:t xml:space="preserve">3 </w:t>
      </w:r>
      <w:r w:rsidR="00BC3792">
        <w:rPr>
          <w:rFonts w:ascii="Times New Roman" w:hAnsi="Times New Roman" w:cs="Times New Roman"/>
          <w:noProof/>
          <w:position w:val="-4"/>
          <w:lang w:val="en-US" w:eastAsia="en-US" w:bidi="ar-SA"/>
        </w:rPr>
        <w:drawing>
          <wp:inline distT="0" distB="0" distL="0" distR="0" wp14:anchorId="10F9D006" wp14:editId="5AAE3977">
            <wp:extent cx="165100" cy="165100"/>
            <wp:effectExtent l="0" t="0" r="6350" b="6350"/>
            <wp:docPr id="629" name="Picture 5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AC0089" w:rsidR="00AC0089">
        <w:rPr>
          <w:rFonts w:ascii="Times New Roman" w:hAnsi="Times New Roman" w:cs="Times New Roman"/>
        </w:rPr>
        <w:t>经常</w:t>
      </w:r>
    </w:p>
    <w:p w:rsidRPr="005B6D33" w:rsidR="00C61BA3" w:rsidP="00C61BA3" w:rsidRDefault="00C61BA3" w14:paraId="2AF9A800" w14:textId="228DA2CD">
      <w:pPr>
        <w:pStyle w:val="A1-Survey1DigitRespOptBox"/>
        <w:rPr>
          <w:rFonts w:ascii="Times New Roman" w:hAnsi="Times New Roman" w:cs="Times New Roman"/>
        </w:rPr>
      </w:pPr>
      <w:r w:rsidRPr="005B6D33">
        <w:rPr>
          <w:rFonts w:ascii="Times New Roman" w:hAnsi="Times New Roman" w:cs="Times New Roman"/>
        </w:rPr>
        <w:tab/>
      </w:r>
      <w:r w:rsidRPr="005B6D33" w:rsidR="00C61BA3">
        <w:rPr>
          <w:rFonts w:ascii="Times New Roman" w:hAnsi="Times New Roman" w:cs="Times New Roman"/>
          <w:vertAlign w:val="superscript"/>
        </w:rPr>
        <w:t xml:space="preserve">4 </w:t>
      </w:r>
      <w:r w:rsidR="00BC3792">
        <w:rPr>
          <w:rFonts w:ascii="Times New Roman" w:hAnsi="Times New Roman" w:cs="Times New Roman"/>
          <w:noProof/>
          <w:position w:val="-4"/>
          <w:lang w:val="en-US" w:eastAsia="en-US" w:bidi="ar-SA"/>
        </w:rPr>
        <w:drawing>
          <wp:inline distT="0" distB="0" distL="0" distR="0" wp14:anchorId="68DF686A" wp14:editId="5DB590B5">
            <wp:extent cx="165100" cy="165100"/>
            <wp:effectExtent l="0" t="0" r="6350" b="6350"/>
            <wp:docPr id="628" name="Picture 5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AC0089" w:rsidR="00AC0089">
        <w:rPr>
          <w:rFonts w:ascii="Times New Roman" w:hAnsi="Times New Roman" w:cs="Times New Roman"/>
        </w:rPr>
        <w:t>总是</w:t>
      </w:r>
    </w:p>
    <w:p w:rsidRPr="005B6D33" w:rsidR="00C61BA3" w:rsidP="00B308E7" w:rsidRDefault="00B15177" w14:paraId="46AED626" w14:textId="210119D4">
      <w:pPr>
        <w:pStyle w:val="Q1-Survey-Question"/>
        <w:rPr>
          <w:rFonts w:ascii="Times New Roman" w:hAnsi="Times New Roman" w:cs="Times New Roman"/>
          <w:b/>
          <w:lang w:eastAsia="zh-CN"/>
        </w:rPr>
      </w:pPr>
      <w:r w:rsidRPr="00B15177">
        <w:rPr>
          <w:rFonts w:ascii="Times New Roman" w:hAnsi="Times New Roman" w:cs="Times New Roman"/>
          <w:lang w:eastAsia="zh-CN"/>
        </w:rPr>
        <w:t>在</w:t>
      </w:r>
      <w:r w:rsidRPr="00B15177">
        <w:rPr>
          <w:rFonts w:hint="eastAsia" w:ascii="Times New Roman" w:hAnsi="Times New Roman" w:cs="Times New Roman"/>
          <w:lang w:eastAsia="zh-CN"/>
        </w:rPr>
        <w:t>过去</w:t>
      </w:r>
      <w:r w:rsidRPr="00B15177">
        <w:rPr>
          <w:rFonts w:ascii="Times New Roman" w:hAnsi="Times New Roman" w:cs="Times New Roman"/>
          <w:lang w:eastAsia="zh-CN"/>
        </w:rPr>
        <w:t xml:space="preserve"> 6 </w:t>
      </w:r>
      <w:r w:rsidRPr="00B15177">
        <w:rPr>
          <w:rFonts w:hint="eastAsia" w:ascii="Times New Roman" w:hAnsi="Times New Roman" w:cs="Times New Roman"/>
          <w:lang w:eastAsia="zh-CN"/>
        </w:rPr>
        <w:t>个月中，您多常需要自己支付您认为您的健保计划会支付的照护？</w:t>
      </w:r>
    </w:p>
    <w:p w:rsidRPr="005B6D33" w:rsidR="00C61BA3" w:rsidP="00C61BA3" w:rsidRDefault="00C61BA3" w14:paraId="3C5A5AF4" w14:textId="4248A3AC">
      <w:pPr>
        <w:pStyle w:val="A1-Survey1DigitRespOptBox"/>
        <w:rPr>
          <w:rFonts w:ascii="Times New Roman" w:hAnsi="Times New Roman" w:cs="Times New Roma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197D66AB" wp14:editId="7AD86BB5">
            <wp:extent cx="165100" cy="165100"/>
            <wp:effectExtent l="0" t="0" r="6350" b="6350"/>
            <wp:docPr id="627" name="Picture 5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B15177" w:rsidR="00B15177">
        <w:rPr>
          <w:rFonts w:ascii="Times New Roman" w:hAnsi="Times New Roman" w:cs="Times New Roman"/>
        </w:rPr>
        <w:t>从未</w:t>
      </w:r>
    </w:p>
    <w:p w:rsidRPr="005B6D33" w:rsidR="00C61BA3" w:rsidP="00C61BA3" w:rsidRDefault="00C61BA3" w14:paraId="716012BC" w14:textId="77BBC629">
      <w:pPr>
        <w:pStyle w:val="A1-Survey1DigitRespOptBox"/>
        <w:rPr>
          <w:rFonts w:ascii="Times New Roman" w:hAnsi="Times New Roman" w:cs="Times New Roman"/>
        </w:rPr>
      </w:pPr>
      <w:r w:rsidRPr="005B6D33">
        <w:rPr>
          <w:rFonts w:ascii="Times New Roman" w:hAnsi="Times New Roman" w:cs="Times New Roman"/>
        </w:rPr>
        <w:tab/>
      </w:r>
      <w:r w:rsidRPr="005B6D33" w:rsidR="00C61BA3">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5BA90ACB" wp14:editId="7F0FFA50">
            <wp:extent cx="165100" cy="165100"/>
            <wp:effectExtent l="0" t="0" r="6350" b="6350"/>
            <wp:docPr id="626" name="Picture 5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B15177" w:rsidR="00B15177">
        <w:rPr>
          <w:rFonts w:ascii="Times New Roman" w:hAnsi="Times New Roman" w:cs="Times New Roman"/>
        </w:rPr>
        <w:t>有时</w:t>
      </w:r>
    </w:p>
    <w:p w:rsidRPr="005B6D33" w:rsidR="00C61BA3" w:rsidP="00C61BA3" w:rsidRDefault="00C61BA3" w14:paraId="0DBBBD2C" w14:textId="79AE1A70">
      <w:pPr>
        <w:pStyle w:val="A1-Survey1DigitRespOptBox"/>
        <w:rPr>
          <w:rFonts w:ascii="Times New Roman" w:hAnsi="Times New Roman" w:cs="Times New Roman"/>
        </w:rPr>
      </w:pPr>
      <w:r w:rsidRPr="005B6D33">
        <w:rPr>
          <w:rFonts w:ascii="Times New Roman" w:hAnsi="Times New Roman" w:cs="Times New Roman"/>
        </w:rPr>
        <w:tab/>
      </w:r>
      <w:r w:rsidRPr="005B6D33" w:rsidR="00C61BA3">
        <w:rPr>
          <w:rFonts w:ascii="Times New Roman" w:hAnsi="Times New Roman" w:cs="Times New Roman"/>
          <w:vertAlign w:val="superscript"/>
        </w:rPr>
        <w:t xml:space="preserve">3 </w:t>
      </w:r>
      <w:r w:rsidR="00BC3792">
        <w:rPr>
          <w:rFonts w:ascii="Times New Roman" w:hAnsi="Times New Roman" w:cs="Times New Roman"/>
          <w:noProof/>
          <w:position w:val="-4"/>
          <w:lang w:val="en-US" w:eastAsia="en-US" w:bidi="ar-SA"/>
        </w:rPr>
        <w:drawing>
          <wp:inline distT="0" distB="0" distL="0" distR="0" wp14:anchorId="2302D6D6" wp14:editId="3EF88850">
            <wp:extent cx="165100" cy="165100"/>
            <wp:effectExtent l="0" t="0" r="6350" b="6350"/>
            <wp:docPr id="625" name="Picture 5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B15177" w:rsidR="00B15177">
        <w:rPr>
          <w:rFonts w:ascii="Times New Roman" w:hAnsi="Times New Roman" w:cs="Times New Roman"/>
        </w:rPr>
        <w:t>经常</w:t>
      </w:r>
    </w:p>
    <w:p w:rsidRPr="005B6D33" w:rsidR="00C61BA3" w:rsidP="00C61BA3" w:rsidRDefault="00C61BA3" w14:paraId="7654F2A9" w14:textId="27392B28">
      <w:pPr>
        <w:pStyle w:val="A1-Survey1DigitRespOptBox"/>
        <w:rPr>
          <w:rFonts w:ascii="Times New Roman" w:hAnsi="Times New Roman" w:cs="Times New Roman"/>
        </w:rPr>
      </w:pPr>
      <w:r w:rsidRPr="005B6D33">
        <w:rPr>
          <w:rFonts w:ascii="Times New Roman" w:hAnsi="Times New Roman" w:cs="Times New Roman"/>
        </w:rPr>
        <w:tab/>
      </w:r>
      <w:r w:rsidRPr="005B6D33" w:rsidR="00C61BA3">
        <w:rPr>
          <w:rFonts w:ascii="Times New Roman" w:hAnsi="Times New Roman" w:cs="Times New Roman"/>
          <w:vertAlign w:val="superscript"/>
        </w:rPr>
        <w:t xml:space="preserve">4 </w:t>
      </w:r>
      <w:r w:rsidR="00BC3792">
        <w:rPr>
          <w:rFonts w:ascii="Times New Roman" w:hAnsi="Times New Roman" w:cs="Times New Roman"/>
          <w:noProof/>
          <w:position w:val="-4"/>
          <w:lang w:val="en-US" w:eastAsia="en-US" w:bidi="ar-SA"/>
        </w:rPr>
        <w:drawing>
          <wp:inline distT="0" distB="0" distL="0" distR="0" wp14:anchorId="5F924438" wp14:editId="09500C69">
            <wp:extent cx="165100" cy="165100"/>
            <wp:effectExtent l="0" t="0" r="6350" b="6350"/>
            <wp:docPr id="624" name="Picture 5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B15177" w:rsidR="00B15177">
        <w:rPr>
          <w:rFonts w:ascii="Times New Roman" w:hAnsi="Times New Roman" w:cs="Times New Roman"/>
        </w:rPr>
        <w:t>总是</w:t>
      </w:r>
    </w:p>
    <w:p w:rsidRPr="005B6D33" w:rsidR="00C61BA3" w:rsidP="4A7D5D15" w:rsidRDefault="223D5D55" w14:paraId="33EE27A5" w14:textId="351EC316" w14:noSpellErr="1">
      <w:pPr>
        <w:pStyle w:val="Q1-Survey-Question"/>
        <w:rPr>
          <w:rFonts w:ascii="Times New Roman" w:hAnsi="Times New Roman" w:cs="Times New Roman"/>
          <w:b w:val="1"/>
          <w:bCs w:val="1"/>
          <w:lang w:eastAsia="zh-CN"/>
        </w:rPr>
      </w:pPr>
      <w:r w:rsidRPr="08216B17" w:rsidR="223D5D55">
        <w:rPr>
          <w:rFonts w:ascii="Times New Roman" w:hAnsi="Times New Roman" w:cs="Times New Roman"/>
          <w:lang w:eastAsia="zh-CN"/>
        </w:rPr>
        <w:t>在过去</w:t>
      </w:r>
      <w:r w:rsidRPr="08216B17" w:rsidR="223D5D55">
        <w:rPr>
          <w:rFonts w:ascii="Times New Roman" w:hAnsi="Times New Roman" w:cs="Times New Roman"/>
          <w:lang w:eastAsia="zh-CN"/>
        </w:rPr>
        <w:t xml:space="preserve"> 6 </w:t>
      </w:r>
      <w:r w:rsidRPr="08216B17" w:rsidR="223D5D55">
        <w:rPr>
          <w:rFonts w:ascii="Times New Roman" w:hAnsi="Times New Roman" w:cs="Times New Roman"/>
          <w:lang w:eastAsia="zh-CN"/>
        </w:rPr>
        <w:t>个月中，您多常因担忧费用问题而延迟或</w:t>
      </w:r>
      <w:r w:rsidRPr="08216B17" w:rsidR="223D5D55">
        <w:rPr>
          <w:rFonts w:ascii="Times New Roman" w:hAnsi="Times New Roman" w:cs="Times New Roman"/>
          <w:b w:val="1"/>
          <w:bCs w:val="1"/>
          <w:lang w:eastAsia="zh-CN"/>
        </w:rPr>
        <w:t>取消</w:t>
      </w:r>
      <w:r w:rsidRPr="08216B17" w:rsidR="223D5D55">
        <w:rPr>
          <w:rFonts w:ascii="Times New Roman" w:hAnsi="Times New Roman" w:cs="Times New Roman"/>
          <w:lang w:eastAsia="zh-CN"/>
        </w:rPr>
        <w:t>向医师求诊？</w:t>
      </w:r>
      <w:r w:rsidRPr="08216B17" w:rsidR="223D5D55">
        <w:rPr>
          <w:rFonts w:ascii="Times New Roman" w:hAnsi="Times New Roman" w:cs="Times New Roman"/>
          <w:i w:val="1"/>
          <w:iCs w:val="1"/>
          <w:lang w:eastAsia="zh-CN"/>
        </w:rPr>
        <w:t>请</w:t>
      </w:r>
      <w:r w:rsidRPr="08216B17" w:rsidR="223D5D55">
        <w:rPr>
          <w:rFonts w:ascii="Times New Roman" w:hAnsi="Times New Roman" w:cs="Times New Roman"/>
          <w:b w:val="1"/>
          <w:bCs w:val="1"/>
          <w:i w:val="1"/>
          <w:iCs w:val="1"/>
          <w:lang w:eastAsia="zh-CN"/>
        </w:rPr>
        <w:t>不要</w:t>
      </w:r>
      <w:r w:rsidRPr="08216B17" w:rsidR="223D5D55">
        <w:rPr>
          <w:rFonts w:ascii="Times New Roman" w:hAnsi="Times New Roman" w:cs="Times New Roman"/>
          <w:i w:val="1"/>
          <w:iCs w:val="1"/>
          <w:lang w:eastAsia="zh-CN"/>
        </w:rPr>
        <w:t>包括牙科照护</w:t>
      </w:r>
      <w:r w:rsidRPr="08216B17" w:rsidR="223D5D55">
        <w:rPr>
          <w:rFonts w:ascii="Times New Roman" w:hAnsi="Times New Roman" w:cs="Times New Roman"/>
          <w:lang w:eastAsia="zh-CN"/>
        </w:rPr>
        <w:t>。</w:t>
      </w:r>
    </w:p>
    <w:p w:rsidRPr="00051AE5" w:rsidR="00C61BA3" w:rsidP="00051AE5" w:rsidRDefault="00C61BA3" w14:paraId="5273AE4C" w14:textId="782EF02A">
      <w:pPr>
        <w:pStyle w:val="A1-Survey1DigitRespOptBox"/>
        <w:keepNext/>
      </w:pPr>
      <w:r w:rsidRPr="00051AE5">
        <w:rPr>
          <w:lang w:eastAsia="zh-CN"/>
        </w:rPr>
        <w:tab/>
      </w:r>
      <w:r w:rsidRPr="00051AE5" w:rsidR="00C61BA3">
        <w:rPr>
          <w:vertAlign w:val="superscript"/>
        </w:rPr>
        <w:t>1</w:t>
      </w:r>
      <w:r w:rsidRPr="00051AE5" w:rsidR="00C61BA3">
        <w:rPr/>
        <w:t xml:space="preserve"> </w:t>
      </w:r>
      <w:r w:rsidRPr="00051AE5" w:rsidR="00BC3792">
        <w:rPr>
          <w:noProof/>
          <w:lang w:val="en-US" w:eastAsia="en-US" w:bidi="ar-SA"/>
        </w:rPr>
        <w:drawing>
          <wp:inline distT="0" distB="0" distL="0" distR="0" wp14:anchorId="5EF8D97B" wp14:editId="0BBC2C83">
            <wp:extent cx="165100" cy="165100"/>
            <wp:effectExtent l="0" t="0" r="6350" b="6350"/>
            <wp:docPr id="623" name="Picture 5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051AE5">
        <w:tab/>
      </w:r>
      <w:r w:rsidRPr="4A7D5D15" w:rsidR="00D442A8">
        <w:rPr/>
        <w:t>从未</w:t>
      </w:r>
    </w:p>
    <w:p w:rsidRPr="005B6D33" w:rsidR="00C61BA3" w:rsidP="00051AE5" w:rsidRDefault="00C61BA3" w14:paraId="3AF26CC8" w14:textId="3BC07EE8">
      <w:pPr>
        <w:pStyle w:val="A1-Survey1DigitRespOptBox"/>
        <w:keepNext/>
        <w:rPr>
          <w:rFonts w:ascii="Times New Roman" w:hAnsi="Times New Roman" w:cs="Times New Roman"/>
        </w:rPr>
      </w:pPr>
      <w:r w:rsidRPr="005B6D33">
        <w:rPr>
          <w:rFonts w:ascii="Times New Roman" w:hAnsi="Times New Roman" w:cs="Times New Roman"/>
        </w:rPr>
        <w:tab/>
      </w:r>
      <w:r w:rsidRPr="005B6D33" w:rsidR="00C61BA3">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4D04557C" wp14:editId="3A506338">
            <wp:extent cx="165100" cy="165100"/>
            <wp:effectExtent l="0" t="0" r="6350" b="6350"/>
            <wp:docPr id="622" name="Picture 5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D442A8" w:rsidR="00D442A8">
        <w:rPr>
          <w:rFonts w:ascii="Times New Roman" w:hAnsi="Times New Roman" w:cs="Times New Roman"/>
        </w:rPr>
        <w:t>有时</w:t>
      </w:r>
    </w:p>
    <w:p w:rsidRPr="005B6D33" w:rsidR="00C61BA3" w:rsidP="00051AE5" w:rsidRDefault="00C61BA3" w14:paraId="0143FFF7" w14:textId="62D169AA">
      <w:pPr>
        <w:pStyle w:val="A1-Survey1DigitRespOptBox"/>
        <w:keepNext/>
        <w:rPr>
          <w:rFonts w:ascii="Times New Roman" w:hAnsi="Times New Roman" w:cs="Times New Roman"/>
        </w:rPr>
      </w:pPr>
      <w:r w:rsidRPr="005B6D33">
        <w:rPr>
          <w:rFonts w:ascii="Times New Roman" w:hAnsi="Times New Roman" w:cs="Times New Roman"/>
        </w:rPr>
        <w:tab/>
      </w:r>
      <w:r w:rsidRPr="005B6D33" w:rsidR="00C61BA3">
        <w:rPr>
          <w:rFonts w:ascii="Times New Roman" w:hAnsi="Times New Roman" w:cs="Times New Roman"/>
          <w:vertAlign w:val="superscript"/>
        </w:rPr>
        <w:t xml:space="preserve">3 </w:t>
      </w:r>
      <w:r w:rsidR="00BC3792">
        <w:rPr>
          <w:rFonts w:ascii="Times New Roman" w:hAnsi="Times New Roman" w:cs="Times New Roman"/>
          <w:noProof/>
          <w:position w:val="-4"/>
          <w:lang w:val="en-US" w:eastAsia="en-US" w:bidi="ar-SA"/>
        </w:rPr>
        <w:drawing>
          <wp:inline distT="0" distB="0" distL="0" distR="0" wp14:anchorId="38FB27C5" wp14:editId="163194E6">
            <wp:extent cx="165100" cy="165100"/>
            <wp:effectExtent l="0" t="0" r="6350" b="6350"/>
            <wp:docPr id="621" name="Picture 5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D442A8" w:rsidR="00D442A8">
        <w:rPr>
          <w:rFonts w:ascii="Times New Roman" w:hAnsi="Times New Roman" w:cs="Times New Roman"/>
        </w:rPr>
        <w:t>经常</w:t>
      </w:r>
    </w:p>
    <w:p w:rsidRPr="005B6D33" w:rsidR="00C61BA3" w:rsidP="00C61BA3" w:rsidRDefault="00C61BA3" w14:paraId="28BF48E6" w14:textId="16CF815E">
      <w:pPr>
        <w:pStyle w:val="A1-Survey1DigitRespOptBox"/>
        <w:rPr>
          <w:rFonts w:ascii="Times New Roman" w:hAnsi="Times New Roman" w:cs="Times New Roman"/>
        </w:rPr>
      </w:pPr>
      <w:r w:rsidRPr="005B6D33">
        <w:rPr>
          <w:rFonts w:ascii="Times New Roman" w:hAnsi="Times New Roman" w:cs="Times New Roman"/>
        </w:rPr>
        <w:tab/>
      </w:r>
      <w:r w:rsidRPr="005B6D33" w:rsidR="00C61BA3">
        <w:rPr>
          <w:rFonts w:ascii="Times New Roman" w:hAnsi="Times New Roman" w:cs="Times New Roman"/>
          <w:vertAlign w:val="superscript"/>
        </w:rPr>
        <w:t xml:space="preserve">4 </w:t>
      </w:r>
      <w:r w:rsidR="00BC3792">
        <w:rPr>
          <w:rFonts w:ascii="Times New Roman" w:hAnsi="Times New Roman" w:cs="Times New Roman"/>
          <w:noProof/>
          <w:position w:val="-4"/>
          <w:lang w:val="en-US" w:eastAsia="en-US" w:bidi="ar-SA"/>
        </w:rPr>
        <w:drawing>
          <wp:inline distT="0" distB="0" distL="0" distR="0" wp14:anchorId="0729F75A" wp14:editId="7002E938">
            <wp:extent cx="165100" cy="165100"/>
            <wp:effectExtent l="0" t="0" r="6350" b="6350"/>
            <wp:docPr id="620" name="Picture 5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D442A8" w:rsidR="00D442A8">
        <w:rPr>
          <w:rFonts w:ascii="Times New Roman" w:hAnsi="Times New Roman" w:cs="Times New Roman"/>
        </w:rPr>
        <w:t>总是</w:t>
      </w:r>
    </w:p>
    <w:p w:rsidRPr="005B6D33" w:rsidR="00C61BA3" w:rsidP="00B308E7" w:rsidRDefault="00D442A8" w14:paraId="6EAD003E" w14:textId="3FB98AB4">
      <w:pPr>
        <w:pStyle w:val="Q1-Survey-Question"/>
        <w:rPr>
          <w:rFonts w:ascii="Times New Roman" w:hAnsi="Times New Roman" w:cs="Times New Roman"/>
          <w:b/>
          <w:lang w:eastAsia="zh-CN"/>
        </w:rPr>
      </w:pPr>
      <w:r w:rsidRPr="00D442A8">
        <w:rPr>
          <w:rFonts w:ascii="Times New Roman" w:hAnsi="Times New Roman" w:cs="Times New Roman"/>
          <w:lang w:eastAsia="zh-CN"/>
        </w:rPr>
        <w:t>在</w:t>
      </w:r>
      <w:r w:rsidRPr="00D442A8">
        <w:rPr>
          <w:rFonts w:hint="eastAsia" w:ascii="Times New Roman" w:hAnsi="Times New Roman" w:cs="Times New Roman"/>
          <w:lang w:eastAsia="zh-CN"/>
        </w:rPr>
        <w:t>过去</w:t>
      </w:r>
      <w:r w:rsidRPr="00D442A8">
        <w:rPr>
          <w:rFonts w:ascii="Times New Roman" w:hAnsi="Times New Roman" w:cs="Times New Roman"/>
          <w:lang w:eastAsia="zh-CN"/>
        </w:rPr>
        <w:t xml:space="preserve"> 6 </w:t>
      </w:r>
      <w:r w:rsidRPr="00D442A8">
        <w:rPr>
          <w:rFonts w:hint="eastAsia" w:ascii="Times New Roman" w:hAnsi="Times New Roman" w:cs="Times New Roman"/>
          <w:lang w:eastAsia="zh-CN"/>
        </w:rPr>
        <w:t>个月中，您多常因担忧费用问题而延迟或</w:t>
      </w:r>
      <w:r w:rsidRPr="00B361BA">
        <w:rPr>
          <w:rFonts w:hint="eastAsia" w:ascii="Times New Roman" w:hAnsi="Times New Roman" w:cs="Times New Roman"/>
          <w:b/>
          <w:lang w:eastAsia="zh-CN"/>
        </w:rPr>
        <w:t>取消</w:t>
      </w:r>
      <w:r w:rsidRPr="00D442A8">
        <w:rPr>
          <w:rFonts w:hint="eastAsia" w:ascii="Times New Roman" w:hAnsi="Times New Roman" w:cs="Times New Roman"/>
          <w:lang w:eastAsia="zh-CN"/>
        </w:rPr>
        <w:t>补充处方药物？</w:t>
      </w:r>
    </w:p>
    <w:p w:rsidRPr="005B6D33" w:rsidR="00C61BA3" w:rsidP="00C61BA3" w:rsidRDefault="00C61BA3" w14:paraId="7DEF43E7" w14:textId="4C0AF155">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3ABA0C05" wp14:editId="0E6BED44">
            <wp:extent cx="165100" cy="165100"/>
            <wp:effectExtent l="0" t="0" r="6350" b="6350"/>
            <wp:docPr id="619" name="Picture 5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D442A8" w:rsidR="00D442A8">
        <w:rPr>
          <w:rFonts w:ascii="Times New Roman" w:hAnsi="Times New Roman" w:cs="Times New Roman"/>
          <w:lang w:eastAsia="zh-CN"/>
        </w:rPr>
        <w:t>从未</w:t>
      </w:r>
    </w:p>
    <w:p w:rsidRPr="005B6D33" w:rsidR="00C61BA3" w:rsidP="00C61BA3" w:rsidRDefault="00C61BA3" w14:paraId="5F0CFF02" w14:textId="5AD930D4">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5D7A0E30" wp14:editId="2E7F2207">
            <wp:extent cx="165100" cy="165100"/>
            <wp:effectExtent l="0" t="0" r="6350" b="6350"/>
            <wp:docPr id="618" name="Picture 5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D442A8" w:rsidR="00D442A8">
        <w:rPr>
          <w:rFonts w:ascii="Times New Roman" w:hAnsi="Times New Roman" w:cs="Times New Roman"/>
          <w:lang w:eastAsia="zh-CN"/>
        </w:rPr>
        <w:t>有时</w:t>
      </w:r>
    </w:p>
    <w:p w:rsidR="00C61BA3" w:rsidP="00C61BA3" w:rsidRDefault="00C61BA3" w14:paraId="109FE6F1" w14:textId="593324E2">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3 </w:t>
      </w:r>
      <w:r w:rsidR="00BC3792">
        <w:rPr>
          <w:rFonts w:ascii="Times New Roman" w:hAnsi="Times New Roman" w:cs="Times New Roman"/>
          <w:noProof/>
          <w:position w:val="-4"/>
          <w:lang w:val="en-US" w:eastAsia="en-US" w:bidi="ar-SA"/>
        </w:rPr>
        <w:drawing>
          <wp:inline distT="0" distB="0" distL="0" distR="0" wp14:anchorId="5E49312C" wp14:editId="38F03B87">
            <wp:extent cx="165100" cy="165100"/>
            <wp:effectExtent l="0" t="0" r="6350" b="6350"/>
            <wp:docPr id="617" name="Picture 5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D442A8" w:rsidR="00D442A8">
        <w:rPr>
          <w:rFonts w:ascii="Times New Roman" w:hAnsi="Times New Roman" w:cs="Times New Roman"/>
          <w:lang w:eastAsia="zh-CN"/>
        </w:rPr>
        <w:t>经常</w:t>
      </w:r>
    </w:p>
    <w:p w:rsidR="00051AE5" w:rsidP="00051AE5" w:rsidRDefault="00051AE5" w14:paraId="61413F9A" w14:textId="1A1AD336">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00051AE5">
        <w:rPr>
          <w:rFonts w:ascii="Times New Roman" w:hAnsi="Times New Roman" w:cs="Times New Roman"/>
          <w:vertAlign w:val="superscript"/>
          <w:lang w:val="en-US" w:eastAsia="zh-CN"/>
        </w:rPr>
        <w:t>4</w:t>
      </w:r>
      <w:r w:rsidRPr="005B6D33" w:rsidR="00051AE5">
        <w:rPr>
          <w:rFonts w:ascii="Times New Roman" w:hAnsi="Times New Roman" w:cs="Times New Roman"/>
          <w:vertAlign w:val="superscript"/>
          <w:lang w:eastAsia="zh-CN"/>
        </w:rPr>
        <w:t xml:space="preserve"> </w:t>
      </w:r>
      <w:r>
        <w:rPr>
          <w:rFonts w:ascii="Times New Roman" w:hAnsi="Times New Roman" w:cs="Times New Roman"/>
          <w:noProof/>
          <w:position w:val="-4"/>
          <w:lang w:val="en-US" w:eastAsia="en-US" w:bidi="ar-SA"/>
        </w:rPr>
        <w:drawing>
          <wp:inline distT="0" distB="0" distL="0" distR="0" wp14:anchorId="1F31D608" wp14:editId="55ECB7A3">
            <wp:extent cx="165100" cy="165100"/>
            <wp:effectExtent l="0" t="0" r="6350" b="6350"/>
            <wp:docPr id="27" name="Picture 5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D442A8" w:rsidR="00D442A8">
        <w:rPr>
          <w:rFonts w:ascii="Times New Roman" w:hAnsi="Times New Roman" w:cs="Times New Roman"/>
          <w:lang w:eastAsia="zh-CN"/>
        </w:rPr>
        <w:t>总是</w:t>
      </w:r>
    </w:p>
    <w:p w:rsidRPr="00805F4F" w:rsidR="0019289E" w:rsidP="00805F4F" w:rsidRDefault="34E84A23" w14:paraId="5BF7B0A4" w14:textId="02F8296F" w14:noSpellErr="1">
      <w:pPr>
        <w:pStyle w:val="Q1-Survey-Question"/>
        <w:rPr>
          <w:sz w:val="22"/>
          <w:szCs w:val="22"/>
          <w:lang w:val="en-US" w:eastAsia="zh-CN" w:bidi="ar-SA"/>
        </w:rPr>
      </w:pPr>
      <w:r w:rsidRPr="42CA23A5" w:rsidR="34E84A23">
        <w:rPr>
          <w:lang w:eastAsia="zh-CN"/>
        </w:rPr>
        <w:t>在过去</w:t>
      </w:r>
      <w:r w:rsidR="34E84A23">
        <w:rPr>
          <w:lang w:eastAsia="zh-CN"/>
        </w:rPr>
        <w:t xml:space="preserve"> 6 </w:t>
      </w:r>
      <w:r w:rsidRPr="42CA23A5" w:rsidR="34E84A23">
        <w:rPr>
          <w:lang w:eastAsia="zh-CN"/>
        </w:rPr>
        <w:t>个月中，您多常因突发公共卫生事件</w:t>
      </w:r>
      <w:r w:rsidR="34E84A23">
        <w:rPr>
          <w:lang w:eastAsia="zh-CN"/>
        </w:rPr>
        <w:t xml:space="preserve"> (</w:t>
      </w:r>
      <w:r w:rsidRPr="42CA23A5" w:rsidR="34E84A23">
        <w:rPr>
          <w:lang w:eastAsia="zh-CN"/>
        </w:rPr>
        <w:t>如新冠病毒爆发</w:t>
      </w:r>
      <w:r w:rsidR="34E84A23">
        <w:rPr>
          <w:lang w:eastAsia="zh-CN"/>
        </w:rPr>
        <w:t xml:space="preserve">) </w:t>
      </w:r>
      <w:r w:rsidRPr="42CA23A5" w:rsidR="34E84A23">
        <w:rPr>
          <w:b w:val="1"/>
          <w:bCs w:val="1"/>
          <w:lang w:eastAsia="zh-CN"/>
        </w:rPr>
        <w:t>而未能</w:t>
      </w:r>
      <w:r w:rsidRPr="42CA23A5" w:rsidR="34E84A23">
        <w:rPr>
          <w:lang w:eastAsia="zh-CN"/>
        </w:rPr>
        <w:t>得到您需要的医疗照护</w:t>
      </w:r>
      <w:r w:rsidR="34E84A23">
        <w:rPr>
          <w:lang w:eastAsia="zh-CN"/>
        </w:rPr>
        <w:t xml:space="preserve">? </w:t>
      </w:r>
      <w:r w:rsidRPr="08216B17" w:rsidR="34E84A23">
        <w:rPr>
          <w:i w:val="1"/>
          <w:iCs w:val="1"/>
          <w:lang w:eastAsia="zh-CN"/>
        </w:rPr>
        <w:t>请</w:t>
      </w:r>
      <w:r w:rsidRPr="08216B17" w:rsidR="34E84A23">
        <w:rPr>
          <w:b w:val="1"/>
          <w:bCs w:val="1"/>
          <w:i w:val="1"/>
          <w:iCs w:val="1"/>
          <w:lang w:eastAsia="zh-CN"/>
        </w:rPr>
        <w:t>不要</w:t>
      </w:r>
      <w:r w:rsidRPr="08216B17" w:rsidR="34E84A23">
        <w:rPr>
          <w:i w:val="1"/>
          <w:iCs w:val="1"/>
          <w:lang w:eastAsia="zh-CN"/>
        </w:rPr>
        <w:t>包括牙科</w:t>
      </w:r>
      <w:r w:rsidRPr="08216B17" w:rsidR="34E84A23">
        <w:rPr>
          <w:i w:val="1"/>
          <w:iCs w:val="1"/>
          <w:lang w:eastAsia="zh-CN"/>
        </w:rPr>
        <w:t>护理</w:t>
      </w:r>
      <w:r w:rsidRPr="00DD0EB4" w:rsidR="0019289E">
        <w:rPr>
          <w:lang w:eastAsia="zh-CN"/>
        </w:rPr>
        <w:tab/>
      </w:r>
    </w:p>
    <w:p w:rsidRPr="005B6D33" w:rsidR="0019289E" w:rsidP="0019289E" w:rsidRDefault="0019289E" w14:paraId="1CD30AF2" w14:textId="6C5EFD24">
      <w:pPr>
        <w:pStyle w:val="A1-Survey1DigitRespOptBox"/>
        <w:keepNext/>
        <w:keepLines/>
        <w:rPr>
          <w:lang w:eastAsia="zh-CN"/>
        </w:rPr>
      </w:pPr>
      <w:r>
        <w:rPr>
          <w:rFonts w:ascii="Times New Roman" w:hAnsi="Times New Roman" w:cs="Times New Roman"/>
          <w:vertAlign w:val="superscript"/>
          <w:lang w:eastAsia="zh-CN"/>
        </w:rPr>
        <w:tab/>
      </w:r>
      <w:r w:rsidRPr="00051AE5" w:rsidR="0019289E">
        <w:rPr>
          <w:rFonts w:ascii="Times New Roman" w:hAnsi="Times New Roman" w:cs="Times New Roman"/>
          <w:vertAlign w:val="superscript"/>
          <w:lang w:eastAsia="zh-CN"/>
        </w:rPr>
        <w:t>1</w:t>
      </w:r>
      <w:r w:rsidRPr="00051AE5" w:rsidR="0019289E">
        <w:rPr>
          <w:vertAlign w:val="superscript"/>
          <w:lang w:eastAsia="zh-CN"/>
        </w:rPr>
        <w:t xml:space="preserve"> </w:t>
      </w:r>
      <w:r>
        <w:rPr>
          <w:noProof/>
          <w:position w:val="-4"/>
          <w:lang w:val="en-US" w:eastAsia="en-US" w:bidi="ar-SA"/>
        </w:rPr>
        <w:drawing>
          <wp:inline distT="0" distB="0" distL="0" distR="0" wp14:anchorId="3A8AE712" wp14:editId="7DCF664A">
            <wp:extent cx="165100" cy="165100"/>
            <wp:effectExtent l="0" t="0" r="6350" b="6350"/>
            <wp:docPr id="6" name="Picture 5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lang w:eastAsia="zh-CN"/>
        </w:rPr>
        <w:tab/>
      </w:r>
      <w:r w:rsidRPr="4A7D5D15" w:rsidR="00C11798">
        <w:rPr>
          <w:lang w:eastAsia="zh-CN"/>
        </w:rPr>
        <w:t>从未</w:t>
      </w:r>
    </w:p>
    <w:p w:rsidRPr="005B6D33" w:rsidR="0019289E" w:rsidP="0019289E" w:rsidRDefault="0019289E" w14:paraId="6757B3C3" w14:textId="7E1E1A1A">
      <w:pPr>
        <w:pStyle w:val="A1-Survey1DigitRespOptBox"/>
        <w:keepNext/>
        <w:keepLines/>
        <w:rPr>
          <w:rFonts w:ascii="Times New Roman" w:hAnsi="Times New Roman" w:cs="Times New Roman"/>
          <w:lang w:eastAsia="zh-CN"/>
        </w:rPr>
      </w:pPr>
      <w:r>
        <w:rPr>
          <w:rFonts w:ascii="Times New Roman" w:hAnsi="Times New Roman" w:cs="Times New Roman"/>
          <w:vertAlign w:val="superscript"/>
          <w:lang w:eastAsia="zh-CN"/>
        </w:rPr>
        <w:tab/>
      </w:r>
      <w:r w:rsidRPr="005B6D33" w:rsidR="0019289E">
        <w:rPr>
          <w:rFonts w:ascii="Times New Roman" w:hAnsi="Times New Roman" w:cs="Times New Roman"/>
          <w:vertAlign w:val="superscript"/>
          <w:lang w:eastAsia="zh-CN"/>
        </w:rPr>
        <w:t xml:space="preserve">2 </w:t>
      </w:r>
      <w:r>
        <w:rPr>
          <w:rFonts w:ascii="Times New Roman" w:hAnsi="Times New Roman" w:cs="Times New Roman"/>
          <w:noProof/>
          <w:position w:val="-4"/>
          <w:lang w:val="en-US" w:eastAsia="en-US" w:bidi="ar-SA"/>
        </w:rPr>
        <w:drawing>
          <wp:inline distT="0" distB="0" distL="0" distR="0" wp14:anchorId="18943366" wp14:editId="0884961E">
            <wp:extent cx="165100" cy="165100"/>
            <wp:effectExtent l="0" t="0" r="6350" b="6350"/>
            <wp:docPr id="9" name="Picture 5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C11798" w:rsidR="00C11798">
        <w:rPr>
          <w:rFonts w:ascii="Times New Roman" w:hAnsi="Times New Roman" w:cs="Times New Roman"/>
          <w:lang w:eastAsia="zh-CN"/>
        </w:rPr>
        <w:t>有时</w:t>
      </w:r>
    </w:p>
    <w:p w:rsidRPr="005B6D33" w:rsidR="0019289E" w:rsidP="0019289E" w:rsidRDefault="0019289E" w14:paraId="2A98357B" w14:textId="44EBE279">
      <w:pPr>
        <w:pStyle w:val="A1-Survey1DigitRespOptBox"/>
        <w:keepNext/>
        <w:keepLines/>
        <w:rPr>
          <w:rFonts w:ascii="Times New Roman" w:hAnsi="Times New Roman" w:cs="Times New Roman"/>
          <w:lang w:eastAsia="zh-CN"/>
        </w:rPr>
      </w:pPr>
      <w:r>
        <w:rPr>
          <w:rFonts w:ascii="Times New Roman" w:hAnsi="Times New Roman" w:cs="Times New Roman"/>
          <w:vertAlign w:val="superscript"/>
          <w:lang w:eastAsia="zh-CN"/>
        </w:rPr>
        <w:tab/>
      </w:r>
      <w:r w:rsidRPr="005B6D33" w:rsidR="0019289E">
        <w:rPr>
          <w:rFonts w:ascii="Times New Roman" w:hAnsi="Times New Roman" w:cs="Times New Roman"/>
          <w:vertAlign w:val="superscript"/>
          <w:lang w:eastAsia="zh-CN"/>
        </w:rPr>
        <w:t xml:space="preserve">3 </w:t>
      </w:r>
      <w:r>
        <w:rPr>
          <w:rFonts w:ascii="Times New Roman" w:hAnsi="Times New Roman" w:cs="Times New Roman"/>
          <w:noProof/>
          <w:position w:val="-4"/>
          <w:lang w:val="en-US" w:eastAsia="en-US" w:bidi="ar-SA"/>
        </w:rPr>
        <w:drawing>
          <wp:inline distT="0" distB="0" distL="0" distR="0" wp14:anchorId="617FAA01" wp14:editId="79A9CF89">
            <wp:extent cx="165100" cy="165100"/>
            <wp:effectExtent l="0" t="0" r="6350" b="6350"/>
            <wp:docPr id="10" name="Picture 5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C11798" w:rsidR="00C11798">
        <w:rPr>
          <w:rFonts w:ascii="Times New Roman" w:hAnsi="Times New Roman" w:cs="Times New Roman"/>
          <w:lang w:eastAsia="zh-CN"/>
        </w:rPr>
        <w:t>经常</w:t>
      </w:r>
    </w:p>
    <w:p w:rsidR="0019289E" w:rsidP="0019289E" w:rsidRDefault="0019289E" w14:paraId="2C4869E8" w14:textId="487069F8">
      <w:pPr>
        <w:pStyle w:val="A1-Survey1DigitRespOptBox"/>
        <w:keepNext/>
        <w:keepLines/>
        <w:rPr>
          <w:rFonts w:ascii="Times New Roman" w:hAnsi="Times New Roman" w:cs="Times New Roman"/>
          <w:lang w:eastAsia="zh-CN"/>
        </w:rPr>
      </w:pPr>
      <w:r>
        <w:rPr>
          <w:rFonts w:ascii="Times New Roman" w:hAnsi="Times New Roman" w:cs="Times New Roman"/>
          <w:vertAlign w:val="superscript"/>
          <w:lang w:eastAsia="zh-CN"/>
        </w:rPr>
        <w:tab/>
      </w:r>
      <w:r w:rsidRPr="005B6D33" w:rsidR="0019289E">
        <w:rPr>
          <w:rFonts w:ascii="Times New Roman" w:hAnsi="Times New Roman" w:cs="Times New Roman"/>
          <w:vertAlign w:val="superscript"/>
          <w:lang w:eastAsia="zh-CN"/>
        </w:rPr>
        <w:t xml:space="preserve">4 </w:t>
      </w:r>
      <w:r>
        <w:rPr>
          <w:rFonts w:ascii="Times New Roman" w:hAnsi="Times New Roman" w:cs="Times New Roman"/>
          <w:noProof/>
          <w:position w:val="-4"/>
          <w:lang w:val="en-US" w:eastAsia="en-US" w:bidi="ar-SA"/>
        </w:rPr>
        <w:drawing>
          <wp:inline distT="0" distB="0" distL="0" distR="0" wp14:anchorId="028BBF8C" wp14:editId="46400C3D">
            <wp:extent cx="165100" cy="165100"/>
            <wp:effectExtent l="0" t="0" r="6350" b="6350"/>
            <wp:docPr id="13" name="Picture 5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C11798" w:rsidR="00C11798">
        <w:rPr>
          <w:rFonts w:ascii="Times New Roman" w:hAnsi="Times New Roman" w:cs="Times New Roman"/>
          <w:lang w:eastAsia="zh-CN"/>
        </w:rPr>
        <w:t>总是</w:t>
      </w:r>
    </w:p>
    <w:p w:rsidR="0019289E" w:rsidP="0019289E" w:rsidRDefault="0019289E" w14:paraId="5E6A9960" w14:textId="1E8E6EBC">
      <w:pPr>
        <w:pStyle w:val="A1-Survey1DigitRespOptBox"/>
        <w:rPr>
          <w:rFonts w:ascii="Times New Roman" w:hAnsi="Times New Roman" w:cs="Times New Roman"/>
          <w:lang w:eastAsia="zh-CN"/>
        </w:rPr>
      </w:pPr>
      <w:r>
        <w:rPr>
          <w:rFonts w:ascii="Times New Roman" w:hAnsi="Times New Roman" w:cs="Times New Roman"/>
          <w:vertAlign w:val="superscript"/>
          <w:lang w:eastAsia="zh-CN"/>
        </w:rPr>
        <w:tab/>
      </w:r>
      <w:r w:rsidRPr="005B6D33" w:rsidR="0019289E">
        <w:rPr>
          <w:rFonts w:ascii="Times New Roman" w:hAnsi="Times New Roman" w:cs="Times New Roman"/>
          <w:vertAlign w:val="superscript"/>
          <w:lang w:eastAsia="zh-CN"/>
        </w:rPr>
        <w:t xml:space="preserve">5 </w:t>
      </w:r>
      <w:r>
        <w:rPr>
          <w:rFonts w:ascii="Times New Roman" w:hAnsi="Times New Roman" w:cs="Times New Roman"/>
          <w:noProof/>
          <w:position w:val="-4"/>
          <w:lang w:val="en-US" w:eastAsia="en-US" w:bidi="ar-SA"/>
        </w:rPr>
        <w:drawing>
          <wp:inline distT="0" distB="0" distL="0" distR="0" wp14:anchorId="22226AB6" wp14:editId="1D649DD6">
            <wp:extent cx="165100" cy="165100"/>
            <wp:effectExtent l="0" t="0" r="6350" b="6350"/>
            <wp:docPr id="14" name="Picture 5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C11798" w:rsidR="00C11798">
        <w:rPr>
          <w:rFonts w:ascii="Times New Roman" w:hAnsi="Times New Roman" w:cs="Times New Roman"/>
          <w:lang w:eastAsia="zh-CN"/>
        </w:rPr>
        <w:t>不适用；未曾需要医疗照护</w:t>
      </w:r>
    </w:p>
    <w:p w:rsidRPr="00051AE5" w:rsidR="00C61BA3" w:rsidP="00051AE5" w:rsidRDefault="00933D85" w14:paraId="6F1B01DC" w14:textId="7682A30A">
      <w:pPr>
        <w:pStyle w:val="Q1-Survey-Question"/>
        <w:tabs>
          <w:tab w:val="clear" w:pos="432"/>
          <w:tab w:val="left" w:pos="180"/>
        </w:tabs>
        <w:rPr>
          <w:rFonts w:ascii="Times New Roman" w:hAnsi="Times New Roman" w:cs="Times New Roman"/>
          <w:lang w:eastAsia="zh-CN"/>
        </w:rPr>
      </w:pPr>
      <w:r w:rsidRPr="00933D85">
        <w:rPr>
          <w:rFonts w:ascii="Times New Roman" w:hAnsi="Times New Roman" w:cs="Times New Roman"/>
          <w:lang w:eastAsia="zh-CN"/>
        </w:rPr>
        <w:t>您</w:t>
      </w:r>
      <w:r w:rsidRPr="00933D85">
        <w:rPr>
          <w:rFonts w:hint="eastAsia" w:ascii="Times New Roman" w:hAnsi="Times New Roman" w:cs="Times New Roman"/>
          <w:lang w:eastAsia="zh-CN"/>
        </w:rPr>
        <w:t>对健康保险词汇的理解自信程度为何？</w:t>
      </w:r>
    </w:p>
    <w:p w:rsidRPr="005B6D33" w:rsidR="00C61BA3" w:rsidP="00C61BA3" w:rsidRDefault="00C61BA3" w14:paraId="7A2342EA" w14:textId="0CB5A767">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3EBE84E0" wp14:editId="2DFC59AC">
            <wp:extent cx="165100" cy="165100"/>
            <wp:effectExtent l="0" t="0" r="6350" b="6350"/>
            <wp:docPr id="615" name="Picture 5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933D85" w:rsidR="00933D85">
        <w:rPr>
          <w:rFonts w:ascii="Times New Roman" w:hAnsi="Times New Roman" w:cs="Times New Roman"/>
          <w:lang w:eastAsia="zh-CN"/>
        </w:rPr>
        <w:t>完全没有自信</w:t>
      </w:r>
    </w:p>
    <w:p w:rsidRPr="005B6D33" w:rsidR="00C61BA3" w:rsidP="00C61BA3" w:rsidRDefault="00C61BA3" w14:paraId="35CAFDB9" w14:textId="2FE3DC22">
      <w:pPr>
        <w:pStyle w:val="A1-Survey1DigitRespOptBox"/>
        <w:rPr>
          <w:rFonts w:ascii="Times New Roman" w:hAnsi="Times New Roman" w:cs="Times New Roman"/>
          <w:bCs/>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4508DC39" wp14:editId="7FF54E25">
            <wp:extent cx="165100" cy="165100"/>
            <wp:effectExtent l="0" t="0" r="6350" b="6350"/>
            <wp:docPr id="614" name="Picture 5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933D85" w:rsidR="00933D85">
        <w:rPr>
          <w:rFonts w:ascii="Times New Roman" w:hAnsi="Times New Roman" w:cs="Times New Roman"/>
          <w:lang w:eastAsia="zh-CN"/>
        </w:rPr>
        <w:t>有点自信</w:t>
      </w:r>
    </w:p>
    <w:p w:rsidRPr="005B6D33" w:rsidR="00C61BA3" w:rsidP="00C61BA3" w:rsidRDefault="00C61BA3" w14:paraId="47747FA4" w14:textId="5380C34A">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3 </w:t>
      </w:r>
      <w:r w:rsidR="00BC3792">
        <w:rPr>
          <w:rFonts w:ascii="Times New Roman" w:hAnsi="Times New Roman" w:cs="Times New Roman"/>
          <w:noProof/>
          <w:position w:val="-4"/>
          <w:lang w:val="en-US" w:eastAsia="en-US" w:bidi="ar-SA"/>
        </w:rPr>
        <w:drawing>
          <wp:inline distT="0" distB="0" distL="0" distR="0" wp14:anchorId="00C3E0AD" wp14:editId="758EEA71">
            <wp:extent cx="165100" cy="165100"/>
            <wp:effectExtent l="0" t="0" r="6350" b="6350"/>
            <wp:docPr id="613" name="Picture 5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933D85" w:rsidR="00933D85">
        <w:rPr>
          <w:rFonts w:ascii="Times New Roman" w:hAnsi="Times New Roman" w:cs="Times New Roman"/>
          <w:lang w:eastAsia="zh-CN"/>
        </w:rPr>
        <w:t>自信程度居中</w:t>
      </w:r>
    </w:p>
    <w:p w:rsidRPr="005B6D33" w:rsidR="00C61BA3" w:rsidP="00C61BA3" w:rsidRDefault="00C61BA3" w14:paraId="5B51A3D2" w14:textId="0DD0DDE7">
      <w:pPr>
        <w:pStyle w:val="A1-Survey1DigitRespOptBox"/>
        <w:rPr>
          <w:rFonts w:ascii="Times New Roman" w:hAnsi="Times New Roman" w:cs="Times New Roman"/>
          <w:bCs/>
        </w:rPr>
      </w:pPr>
      <w:r w:rsidRPr="005B6D33">
        <w:rPr>
          <w:rFonts w:ascii="Times New Roman" w:hAnsi="Times New Roman" w:cs="Times New Roman"/>
          <w:lang w:eastAsia="zh-CN"/>
        </w:rPr>
        <w:tab/>
      </w:r>
      <w:r w:rsidRPr="005B6D33" w:rsidR="00C61BA3">
        <w:rPr>
          <w:rFonts w:ascii="Times New Roman" w:hAnsi="Times New Roman" w:cs="Times New Roman"/>
          <w:vertAlign w:val="superscript"/>
        </w:rPr>
        <w:t xml:space="preserve">4 </w:t>
      </w:r>
      <w:r w:rsidR="00BC3792">
        <w:rPr>
          <w:rFonts w:ascii="Times New Roman" w:hAnsi="Times New Roman" w:cs="Times New Roman"/>
          <w:noProof/>
          <w:position w:val="-4"/>
          <w:lang w:val="en-US" w:eastAsia="en-US" w:bidi="ar-SA"/>
        </w:rPr>
        <w:drawing>
          <wp:inline distT="0" distB="0" distL="0" distR="0" wp14:anchorId="06C4E798" wp14:editId="4AF55882">
            <wp:extent cx="165100" cy="165100"/>
            <wp:effectExtent l="0" t="0" r="6350" b="6350"/>
            <wp:docPr id="612" name="Picture 5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933D85" w:rsidR="00933D85">
        <w:rPr>
          <w:rFonts w:ascii="Times New Roman" w:hAnsi="Times New Roman" w:cs="Times New Roman"/>
        </w:rPr>
        <w:t>非常有自信</w:t>
      </w:r>
    </w:p>
    <w:p w:rsidRPr="005B6D33" w:rsidR="00C61BA3" w:rsidP="00E847A6" w:rsidRDefault="0027181F" w14:paraId="6606A90C" w14:textId="20DDAF9A">
      <w:pPr>
        <w:pStyle w:val="Q1-Survey-Question"/>
        <w:rPr>
          <w:rFonts w:ascii="Times New Roman" w:hAnsi="Times New Roman" w:cs="Times New Roman"/>
          <w:lang w:eastAsia="zh-CN"/>
        </w:rPr>
      </w:pPr>
      <w:r w:rsidRPr="0027181F">
        <w:rPr>
          <w:rFonts w:ascii="Times New Roman" w:hAnsi="Times New Roman" w:cs="Times New Roman"/>
          <w:lang w:eastAsia="zh-CN"/>
        </w:rPr>
        <w:t>您</w:t>
      </w:r>
      <w:r w:rsidRPr="0027181F">
        <w:rPr>
          <w:rFonts w:hint="eastAsia" w:ascii="Times New Roman" w:hAnsi="Times New Roman" w:cs="Times New Roman"/>
          <w:lang w:eastAsia="zh-CN"/>
        </w:rPr>
        <w:t>对以下叙述的自信程度为何：您了解使用健康保险所需要了解的大部分事项。</w:t>
      </w:r>
    </w:p>
    <w:p w:rsidRPr="005B6D33" w:rsidR="00C61BA3" w:rsidP="00C61BA3" w:rsidRDefault="00C61BA3" w14:paraId="28901192" w14:textId="73A661C3">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41514619" wp14:editId="65FB02DF">
            <wp:extent cx="165100" cy="165100"/>
            <wp:effectExtent l="0" t="0" r="6350" b="6350"/>
            <wp:docPr id="605" name="Picture 5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27181F" w:rsidR="0027181F">
        <w:rPr>
          <w:rFonts w:ascii="Times New Roman" w:hAnsi="Times New Roman" w:cs="Times New Roman"/>
          <w:lang w:eastAsia="zh-CN"/>
        </w:rPr>
        <w:t>完全没有自信</w:t>
      </w:r>
    </w:p>
    <w:p w:rsidRPr="005B6D33" w:rsidR="00C61BA3" w:rsidP="00C61BA3" w:rsidRDefault="00C61BA3" w14:paraId="39FECA35" w14:textId="5101663B">
      <w:pPr>
        <w:pStyle w:val="A1-Survey1DigitRespOptBox"/>
        <w:rPr>
          <w:rFonts w:ascii="Times New Roman" w:hAnsi="Times New Roman" w:cs="Times New Roman"/>
          <w:bCs/>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69AA2463" wp14:editId="3F42E213">
            <wp:extent cx="165100" cy="165100"/>
            <wp:effectExtent l="0" t="0" r="6350" b="6350"/>
            <wp:docPr id="604" name="Picture 5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27181F" w:rsidR="0027181F">
        <w:rPr>
          <w:rFonts w:ascii="Times New Roman" w:hAnsi="Times New Roman" w:cs="Times New Roman"/>
          <w:lang w:eastAsia="zh-CN"/>
        </w:rPr>
        <w:t>有点自信</w:t>
      </w:r>
    </w:p>
    <w:p w:rsidRPr="005B6D33" w:rsidR="00C61BA3" w:rsidP="00C61BA3" w:rsidRDefault="00C61BA3" w14:paraId="7EA0279F" w14:textId="3DBBD0F5">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C61BA3">
        <w:rPr>
          <w:rFonts w:ascii="Times New Roman" w:hAnsi="Times New Roman" w:cs="Times New Roman"/>
          <w:vertAlign w:val="superscript"/>
          <w:lang w:eastAsia="zh-CN"/>
        </w:rPr>
        <w:t xml:space="preserve">3 </w:t>
      </w:r>
      <w:r w:rsidR="00BC3792">
        <w:rPr>
          <w:rFonts w:ascii="Times New Roman" w:hAnsi="Times New Roman" w:cs="Times New Roman"/>
          <w:noProof/>
          <w:position w:val="-4"/>
          <w:lang w:val="en-US" w:eastAsia="en-US" w:bidi="ar-SA"/>
        </w:rPr>
        <w:drawing>
          <wp:inline distT="0" distB="0" distL="0" distR="0" wp14:anchorId="03E7D344" wp14:editId="6FA07B71">
            <wp:extent cx="165100" cy="165100"/>
            <wp:effectExtent l="0" t="0" r="6350" b="6350"/>
            <wp:docPr id="255" name="Picture 5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27181F" w:rsidR="0027181F">
        <w:rPr>
          <w:rFonts w:ascii="Times New Roman" w:hAnsi="Times New Roman" w:cs="Times New Roman"/>
          <w:lang w:eastAsia="zh-CN"/>
        </w:rPr>
        <w:t>自信程度居</w:t>
      </w:r>
      <w:r w:rsidRPr="005B6D33" w:rsidR="00D222E5">
        <w:rPr>
          <w:rFonts w:ascii="Times New Roman" w:hAnsi="Times New Roman" w:cs="Times New Roman"/>
          <w:lang w:eastAsia="zh-CN"/>
        </w:rPr>
        <w:t>中</w:t>
      </w:r>
    </w:p>
    <w:p w:rsidRPr="005B6D33" w:rsidR="00C61BA3" w:rsidP="00C61BA3" w:rsidRDefault="00C61BA3" w14:paraId="611CECD4" w14:textId="694C1394">
      <w:pPr>
        <w:pStyle w:val="A1-Survey1DigitRespOptBox"/>
        <w:rPr>
          <w:rFonts w:ascii="Times New Roman" w:hAnsi="Times New Roman" w:cs="Times New Roman"/>
          <w:bCs/>
        </w:rPr>
      </w:pPr>
      <w:r w:rsidRPr="005B6D33">
        <w:rPr>
          <w:rFonts w:ascii="Times New Roman" w:hAnsi="Times New Roman" w:cs="Times New Roman"/>
          <w:lang w:eastAsia="zh-CN"/>
        </w:rPr>
        <w:tab/>
      </w:r>
      <w:r w:rsidRPr="005B6D33" w:rsidR="00C61BA3">
        <w:rPr>
          <w:rFonts w:ascii="Times New Roman" w:hAnsi="Times New Roman" w:cs="Times New Roman"/>
          <w:vertAlign w:val="superscript"/>
        </w:rPr>
        <w:t xml:space="preserve">4 </w:t>
      </w:r>
      <w:r w:rsidR="00BC3792">
        <w:rPr>
          <w:rFonts w:ascii="Times New Roman" w:hAnsi="Times New Roman" w:cs="Times New Roman"/>
          <w:noProof/>
          <w:position w:val="-4"/>
          <w:lang w:val="en-US" w:eastAsia="en-US" w:bidi="ar-SA"/>
        </w:rPr>
        <w:drawing>
          <wp:inline distT="0" distB="0" distL="0" distR="0" wp14:anchorId="7AAC908A" wp14:editId="4931ECF4">
            <wp:extent cx="165100" cy="165100"/>
            <wp:effectExtent l="0" t="0" r="6350" b="6350"/>
            <wp:docPr id="254" name="Picture 5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27181F" w:rsidR="0027181F">
        <w:rPr>
          <w:rFonts w:ascii="Times New Roman" w:hAnsi="Times New Roman" w:cs="Times New Roman"/>
        </w:rPr>
        <w:t>非常有自信</w:t>
      </w:r>
    </w:p>
    <w:p w:rsidRPr="005B6D33" w:rsidR="00C61BA3" w:rsidP="0051659E" w:rsidRDefault="0051659E" w14:paraId="2DB67AC7" w14:textId="23119574">
      <w:pPr>
        <w:pStyle w:val="Q1-Survey-Question"/>
        <w:rPr>
          <w:b/>
          <w:lang w:eastAsia="zh-CN"/>
        </w:rPr>
      </w:pPr>
      <w:r w:rsidRPr="0051659E">
        <w:rPr>
          <w:lang w:eastAsia="zh-CN"/>
        </w:rPr>
        <w:lastRenderedPageBreak/>
        <w:t>使用</w:t>
      </w:r>
      <w:r w:rsidRPr="0051659E">
        <w:rPr>
          <w:rFonts w:hint="eastAsia"/>
          <w:lang w:eastAsia="zh-CN"/>
        </w:rPr>
        <w:t>从</w:t>
      </w:r>
      <w:r w:rsidRPr="0051659E">
        <w:rPr>
          <w:lang w:eastAsia="zh-CN"/>
        </w:rPr>
        <w:t xml:space="preserve"> 0 到 10 中任何一</w:t>
      </w:r>
      <w:r w:rsidRPr="0051659E">
        <w:rPr>
          <w:rFonts w:hint="eastAsia"/>
          <w:lang w:eastAsia="zh-CN"/>
        </w:rPr>
        <w:t>个数字</w:t>
      </w:r>
      <w:r w:rsidRPr="0051659E">
        <w:rPr>
          <w:lang w:eastAsia="zh-CN"/>
        </w:rPr>
        <w:t xml:space="preserve"> (0 代表可能</w:t>
      </w:r>
      <w:r w:rsidRPr="0051659E">
        <w:rPr>
          <w:rFonts w:ascii="Times New Roman" w:hAnsi="Times New Roman" w:cs="Times New Roman"/>
          <w:lang w:eastAsia="zh-CN"/>
        </w:rPr>
        <w:t>存在的最糟健保</w:t>
      </w:r>
      <w:r w:rsidRPr="0051659E">
        <w:rPr>
          <w:rFonts w:hint="eastAsia" w:ascii="Times New Roman" w:hAnsi="Times New Roman" w:cs="Times New Roman"/>
          <w:lang w:eastAsia="zh-CN"/>
        </w:rPr>
        <w:t>计划，</w:t>
      </w:r>
      <w:r w:rsidRPr="0051659E">
        <w:rPr>
          <w:rFonts w:ascii="Times New Roman" w:hAnsi="Times New Roman" w:cs="Times New Roman"/>
          <w:lang w:eastAsia="zh-CN"/>
        </w:rPr>
        <w:t xml:space="preserve">10 </w:t>
      </w:r>
      <w:r w:rsidRPr="0051659E">
        <w:rPr>
          <w:rFonts w:ascii="Times New Roman" w:hAnsi="Times New Roman" w:cs="Times New Roman"/>
          <w:lang w:eastAsia="zh-CN"/>
        </w:rPr>
        <w:t>代表可能存在的</w:t>
      </w:r>
      <w:r w:rsidR="00A15628">
        <w:rPr>
          <w:lang w:val="en-US" w:eastAsia="zh-CN"/>
        </w:rPr>
        <w:br/>
      </w:r>
      <w:r w:rsidRPr="0051659E">
        <w:rPr>
          <w:lang w:eastAsia="zh-CN"/>
        </w:rPr>
        <w:t>最佳健保</w:t>
      </w:r>
      <w:r w:rsidRPr="0051659E">
        <w:rPr>
          <w:rFonts w:hint="eastAsia"/>
          <w:lang w:eastAsia="zh-CN"/>
        </w:rPr>
        <w:t>计划</w:t>
      </w:r>
      <w:r w:rsidRPr="0051659E">
        <w:rPr>
          <w:lang w:eastAsia="zh-CN"/>
        </w:rPr>
        <w:t>)，您</w:t>
      </w:r>
      <w:r w:rsidRPr="0051659E">
        <w:rPr>
          <w:rFonts w:hint="eastAsia"/>
          <w:lang w:eastAsia="zh-CN"/>
        </w:rPr>
        <w:t>会用哪个数字来评价过</w:t>
      </w:r>
      <w:r w:rsidR="00A15628">
        <w:rPr>
          <w:lang w:val="en-US" w:eastAsia="zh-CN"/>
        </w:rPr>
        <w:br/>
      </w:r>
      <w:r w:rsidRPr="0051659E">
        <w:rPr>
          <w:lang w:eastAsia="zh-CN"/>
        </w:rPr>
        <w:t xml:space="preserve">去 6 </w:t>
      </w:r>
      <w:r w:rsidRPr="0051659E">
        <w:rPr>
          <w:rFonts w:hint="eastAsia"/>
          <w:lang w:eastAsia="zh-CN"/>
        </w:rPr>
        <w:t>个月中您健保计划的表现？</w:t>
      </w:r>
      <w:r w:rsidRPr="005B6D33" w:rsidR="00C61BA3">
        <w:rPr>
          <w:b/>
          <w:lang w:eastAsia="zh-CN"/>
        </w:rPr>
        <w:t xml:space="preserve">  </w:t>
      </w:r>
    </w:p>
    <w:p w:rsidRPr="005B6D33" w:rsidR="00C61BA3" w:rsidP="00C61BA3" w:rsidRDefault="00BC3792" w14:paraId="4C90DE23" w14:textId="749F5748">
      <w:pPr>
        <w:pStyle w:val="StyleA0-Survey0DigitRespOptBoxLeft047"/>
        <w:keepNext/>
        <w:keepLines/>
        <w:rPr>
          <w:rFonts w:ascii="Times New Roman" w:hAnsi="Times New Roman" w:cs="Times New Roman"/>
          <w:lang w:eastAsia="zh-CN"/>
        </w:rPr>
      </w:pPr>
      <w:r>
        <w:rPr>
          <w:noProof/>
        </w:rPr>
        <w:drawing>
          <wp:inline distT="0" distB="0" distL="0" distR="0" wp14:anchorId="1B5C18FF" wp14:editId="5DD62853">
            <wp:extent cx="165100" cy="165100"/>
            <wp:effectExtent l="0" t="0" r="6350" b="6350"/>
            <wp:docPr id="253" name="Picture 4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C61BA3">
        <w:rPr>
          <w:lang w:eastAsia="zh-CN"/>
        </w:rPr>
        <w:tab/>
      </w:r>
      <w:r w:rsidRPr="005B6D33" w:rsidR="00C61BA3">
        <w:rPr>
          <w:rFonts w:ascii="Times New Roman" w:hAnsi="Times New Roman" w:cs="Times New Roman"/>
          <w:lang w:eastAsia="zh-CN"/>
        </w:rPr>
        <w:t xml:space="preserve">0 </w:t>
      </w:r>
      <w:r w:rsidRPr="0051659E" w:rsidR="0051659E">
        <w:rPr>
          <w:rFonts w:ascii="Times New Roman" w:hAnsi="Times New Roman" w:cs="Times New Roman"/>
          <w:lang w:eastAsia="zh-CN"/>
        </w:rPr>
        <w:t>代表可能存在的最糟健保计划</w:t>
      </w:r>
    </w:p>
    <w:p w:rsidRPr="005B6D33" w:rsidR="00C61BA3" w:rsidP="00C61BA3" w:rsidRDefault="00BC3792" w14:paraId="6CA6C73E"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6CDA1E20" wp14:editId="635443FE">
            <wp:extent cx="165100" cy="165100"/>
            <wp:effectExtent l="0" t="0" r="6350" b="6350"/>
            <wp:docPr id="252" name="Picture 4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C61BA3">
        <w:rPr>
          <w:lang w:eastAsia="zh-CN"/>
        </w:rPr>
        <w:tab/>
      </w:r>
      <w:r w:rsidRPr="005B6D33" w:rsidR="00C61BA3">
        <w:rPr>
          <w:rFonts w:ascii="Times New Roman" w:hAnsi="Times New Roman" w:cs="Times New Roman"/>
          <w:lang w:eastAsia="zh-CN"/>
        </w:rPr>
        <w:t>1</w:t>
      </w:r>
    </w:p>
    <w:p w:rsidRPr="005B6D33" w:rsidR="00C61BA3" w:rsidP="00C61BA3" w:rsidRDefault="00BC3792" w14:paraId="55369041"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75D3C7B2" wp14:editId="4ADEBF7F">
            <wp:extent cx="165100" cy="165100"/>
            <wp:effectExtent l="0" t="0" r="6350" b="6350"/>
            <wp:docPr id="251" name="Picture 4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C61BA3">
        <w:rPr>
          <w:lang w:eastAsia="zh-CN"/>
        </w:rPr>
        <w:tab/>
      </w:r>
      <w:r w:rsidRPr="005B6D33" w:rsidR="00C61BA3">
        <w:rPr>
          <w:rFonts w:ascii="Times New Roman" w:hAnsi="Times New Roman" w:cs="Times New Roman"/>
          <w:lang w:eastAsia="zh-CN"/>
        </w:rPr>
        <w:t>2</w:t>
      </w:r>
    </w:p>
    <w:p w:rsidRPr="005B6D33" w:rsidR="00C61BA3" w:rsidP="00C61BA3" w:rsidRDefault="00BC3792" w14:paraId="2948FBD6"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2E669E9B" wp14:editId="5A3DF258">
            <wp:extent cx="165100" cy="165100"/>
            <wp:effectExtent l="0" t="0" r="6350" b="6350"/>
            <wp:docPr id="250" name="Picture 4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C61BA3">
        <w:rPr>
          <w:lang w:eastAsia="zh-CN"/>
        </w:rPr>
        <w:tab/>
      </w:r>
      <w:r w:rsidRPr="005B6D33" w:rsidR="00C61BA3">
        <w:rPr>
          <w:rFonts w:ascii="Times New Roman" w:hAnsi="Times New Roman" w:cs="Times New Roman"/>
          <w:lang w:eastAsia="zh-CN"/>
        </w:rPr>
        <w:t>3</w:t>
      </w:r>
    </w:p>
    <w:p w:rsidRPr="005B6D33" w:rsidR="00C61BA3" w:rsidP="00C61BA3" w:rsidRDefault="00BC3792" w14:paraId="6FF1FBA2"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6474FFF3" wp14:editId="7A15528B">
            <wp:extent cx="165100" cy="165100"/>
            <wp:effectExtent l="0" t="0" r="6350" b="6350"/>
            <wp:docPr id="249" name="Picture 4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C61BA3">
        <w:rPr>
          <w:lang w:eastAsia="zh-CN"/>
        </w:rPr>
        <w:tab/>
      </w:r>
      <w:r w:rsidRPr="005B6D33" w:rsidR="00C61BA3">
        <w:rPr>
          <w:rFonts w:ascii="Times New Roman" w:hAnsi="Times New Roman" w:cs="Times New Roman"/>
          <w:lang w:eastAsia="zh-CN"/>
        </w:rPr>
        <w:t>4</w:t>
      </w:r>
    </w:p>
    <w:p w:rsidRPr="005B6D33" w:rsidR="00C61BA3" w:rsidP="00C61BA3" w:rsidRDefault="00BC3792" w14:paraId="314F6D37"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5124EDEB" wp14:editId="63A485B7">
            <wp:extent cx="165100" cy="165100"/>
            <wp:effectExtent l="0" t="0" r="6350" b="6350"/>
            <wp:docPr id="248" name="Picture 4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C61BA3">
        <w:rPr>
          <w:lang w:eastAsia="zh-CN"/>
        </w:rPr>
        <w:tab/>
      </w:r>
      <w:r w:rsidRPr="005B6D33" w:rsidR="00C61BA3">
        <w:rPr>
          <w:rFonts w:ascii="Times New Roman" w:hAnsi="Times New Roman" w:cs="Times New Roman"/>
          <w:lang w:eastAsia="zh-CN"/>
        </w:rPr>
        <w:t>5</w:t>
      </w:r>
    </w:p>
    <w:p w:rsidRPr="005B6D33" w:rsidR="00C61BA3" w:rsidP="00C61BA3" w:rsidRDefault="00BC3792" w14:paraId="4F1D9818"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6A6FA6A2" wp14:editId="3613FD57">
            <wp:extent cx="165100" cy="165100"/>
            <wp:effectExtent l="0" t="0" r="6350" b="6350"/>
            <wp:docPr id="247" name="Picture 4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C61BA3">
        <w:rPr>
          <w:lang w:eastAsia="zh-CN"/>
        </w:rPr>
        <w:tab/>
      </w:r>
      <w:r w:rsidRPr="005B6D33" w:rsidR="00C61BA3">
        <w:rPr>
          <w:rFonts w:ascii="Times New Roman" w:hAnsi="Times New Roman" w:cs="Times New Roman"/>
          <w:lang w:eastAsia="zh-CN"/>
        </w:rPr>
        <w:t>6</w:t>
      </w:r>
    </w:p>
    <w:p w:rsidRPr="005B6D33" w:rsidR="00C61BA3" w:rsidP="00C61BA3" w:rsidRDefault="00BC3792" w14:paraId="3D60A4A4"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544D85F4" wp14:editId="73148DA4">
            <wp:extent cx="165100" cy="165100"/>
            <wp:effectExtent l="0" t="0" r="6350" b="6350"/>
            <wp:docPr id="246" name="Picture 4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C61BA3">
        <w:rPr>
          <w:lang w:eastAsia="zh-CN"/>
        </w:rPr>
        <w:tab/>
      </w:r>
      <w:r w:rsidRPr="005B6D33" w:rsidR="00C61BA3">
        <w:rPr>
          <w:rFonts w:ascii="Times New Roman" w:hAnsi="Times New Roman" w:cs="Times New Roman"/>
          <w:lang w:eastAsia="zh-CN"/>
        </w:rPr>
        <w:t>7</w:t>
      </w:r>
    </w:p>
    <w:p w:rsidRPr="005B6D33" w:rsidR="003F69D0" w:rsidP="00C61BA3" w:rsidRDefault="00BC3792" w14:paraId="3F98EBD7"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7AC019A0" wp14:editId="7AE86D4A">
            <wp:extent cx="165100" cy="165100"/>
            <wp:effectExtent l="0" t="0" r="6350" b="6350"/>
            <wp:docPr id="245" name="Picture 4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C61BA3">
        <w:rPr>
          <w:lang w:eastAsia="zh-CN"/>
        </w:rPr>
        <w:tab/>
      </w:r>
      <w:r w:rsidRPr="005B6D33" w:rsidR="00C61BA3">
        <w:rPr>
          <w:rFonts w:ascii="Times New Roman" w:hAnsi="Times New Roman" w:cs="Times New Roman"/>
          <w:lang w:eastAsia="zh-CN"/>
        </w:rPr>
        <w:t>8</w:t>
      </w:r>
    </w:p>
    <w:p w:rsidRPr="005B6D33" w:rsidR="003F69D0" w:rsidP="009A5672" w:rsidRDefault="00BC3792" w14:paraId="689C5CC9"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4E969F24" wp14:editId="7A4F18A1">
            <wp:extent cx="165100" cy="165100"/>
            <wp:effectExtent l="0" t="0" r="6350" b="6350"/>
            <wp:docPr id="244" name="Picture 4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3F69D0">
        <w:rPr>
          <w:lang w:eastAsia="zh-CN"/>
        </w:rPr>
        <w:tab/>
      </w:r>
      <w:r w:rsidRPr="005B6D33" w:rsidR="003F69D0">
        <w:rPr>
          <w:rFonts w:ascii="Times New Roman" w:hAnsi="Times New Roman" w:cs="Times New Roman"/>
          <w:lang w:eastAsia="zh-CN"/>
        </w:rPr>
        <w:t>9</w:t>
      </w:r>
    </w:p>
    <w:p w:rsidRPr="005B6D33" w:rsidR="003F69D0" w:rsidP="00051AE5" w:rsidRDefault="00BC3792" w14:paraId="51A08860" w14:textId="1FE464B0">
      <w:pPr>
        <w:pStyle w:val="StyleA0-Survey0DigitRespOptBoxLeft047"/>
        <w:rPr>
          <w:rFonts w:ascii="Times New Roman" w:hAnsi="Times New Roman" w:cs="Times New Roman"/>
          <w:lang w:eastAsia="zh-CN"/>
        </w:rPr>
      </w:pPr>
      <w:r>
        <w:rPr>
          <w:noProof/>
        </w:rPr>
        <w:drawing>
          <wp:inline distT="0" distB="0" distL="0" distR="0" wp14:anchorId="30EC2C0D" wp14:editId="69D1562B">
            <wp:extent cx="165100" cy="165100"/>
            <wp:effectExtent l="0" t="0" r="6350" b="6350"/>
            <wp:docPr id="243"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3F69D0">
        <w:rPr>
          <w:lang w:eastAsia="zh-CN"/>
        </w:rPr>
        <w:tab/>
      </w:r>
      <w:r w:rsidRPr="005B6D33" w:rsidR="003F69D0">
        <w:rPr>
          <w:rFonts w:ascii="Times New Roman" w:hAnsi="Times New Roman" w:cs="Times New Roman"/>
          <w:lang w:eastAsia="zh-CN"/>
        </w:rPr>
        <w:t xml:space="preserve">10 </w:t>
      </w:r>
      <w:r w:rsidRPr="0051659E" w:rsidR="0051659E">
        <w:rPr>
          <w:rFonts w:ascii="Times New Roman" w:hAnsi="Times New Roman" w:cs="Times New Roman"/>
          <w:lang w:eastAsia="zh-CN"/>
        </w:rPr>
        <w:t>代表可能存在的最佳健保计划</w:t>
      </w:r>
    </w:p>
    <w:p w:rsidRPr="005B6D33" w:rsidR="002F70C5" w:rsidP="00D14108" w:rsidRDefault="00ED25E3" w14:paraId="169CA04C" w14:textId="7E85185A">
      <w:pPr>
        <w:pStyle w:val="Heading3"/>
        <w:spacing w:before="300"/>
        <w:rPr>
          <w:rFonts w:ascii="Times New Roman" w:hAnsi="Times New Roman" w:cs="Times New Roman"/>
          <w:lang w:eastAsia="zh-CN"/>
        </w:rPr>
      </w:pPr>
      <w:r w:rsidRPr="00ED25E3">
        <w:rPr>
          <w:rFonts w:ascii="Times New Roman" w:hAnsi="Times New Roman" w:cs="Times New Roman"/>
          <w:lang w:eastAsia="zh-CN"/>
        </w:rPr>
        <w:t>您</w:t>
      </w:r>
      <w:r w:rsidRPr="00ED25E3">
        <w:rPr>
          <w:rFonts w:hint="eastAsia" w:ascii="Times New Roman" w:hAnsi="Times New Roman" w:cs="Times New Roman"/>
          <w:lang w:eastAsia="zh-CN"/>
        </w:rPr>
        <w:t>过去</w:t>
      </w:r>
      <w:r w:rsidRPr="00ED25E3">
        <w:rPr>
          <w:rFonts w:ascii="Times New Roman" w:hAnsi="Times New Roman" w:cs="Times New Roman"/>
          <w:lang w:eastAsia="zh-CN"/>
        </w:rPr>
        <w:t xml:space="preserve"> 6 </w:t>
      </w:r>
      <w:r w:rsidRPr="00ED25E3">
        <w:rPr>
          <w:rFonts w:hint="eastAsia" w:ascii="Times New Roman" w:hAnsi="Times New Roman" w:cs="Times New Roman"/>
          <w:lang w:eastAsia="zh-CN"/>
        </w:rPr>
        <w:t>个月中的健康照护情况</w:t>
      </w:r>
    </w:p>
    <w:p w:rsidRPr="003B78E9" w:rsidR="002F70C5" w:rsidP="00204897" w:rsidRDefault="00ED25E3" w14:paraId="11BE39C9" w14:textId="6DFEB9BD">
      <w:pPr>
        <w:pStyle w:val="SurveyBodyText"/>
        <w:rPr>
          <w:rFonts w:ascii="Times New Roman" w:hAnsi="Times New Roman" w:cs="Times New Roman"/>
          <w:lang w:eastAsia="zh-CN"/>
        </w:rPr>
      </w:pPr>
      <w:r w:rsidRPr="00ED25E3">
        <w:rPr>
          <w:rFonts w:ascii="Times New Roman" w:hAnsi="Times New Roman" w:cs="Times New Roman"/>
          <w:lang w:eastAsia="zh-CN"/>
        </w:rPr>
        <w:t>以下</w:t>
      </w:r>
      <w:r w:rsidRPr="00ED25E3">
        <w:rPr>
          <w:rFonts w:hint="eastAsia" w:ascii="Times New Roman" w:hAnsi="Times New Roman" w:cs="Times New Roman"/>
          <w:lang w:eastAsia="zh-CN"/>
        </w:rPr>
        <w:t>问题将询问您的健康照护相关情况。这些包括您在诊所</w:t>
      </w:r>
      <w:r w:rsidRPr="00ED25E3">
        <w:rPr>
          <w:rFonts w:ascii="Times New Roman" w:hAnsi="Times New Roman" w:cs="Times New Roman"/>
          <w:lang w:eastAsia="zh-CN"/>
        </w:rPr>
        <w:t>,</w:t>
      </w:r>
      <w:r w:rsidRPr="00ED25E3">
        <w:rPr>
          <w:rFonts w:ascii="Times New Roman" w:hAnsi="Times New Roman" w:cs="Times New Roman"/>
          <w:lang w:eastAsia="zh-CN"/>
        </w:rPr>
        <w:t>急</w:t>
      </w:r>
      <w:r w:rsidRPr="00ED25E3">
        <w:rPr>
          <w:rFonts w:hint="eastAsia" w:ascii="Times New Roman" w:hAnsi="Times New Roman" w:cs="Times New Roman"/>
          <w:lang w:eastAsia="zh-CN"/>
        </w:rPr>
        <w:t>诊室</w:t>
      </w:r>
      <w:r w:rsidRPr="00ED25E3">
        <w:rPr>
          <w:rFonts w:ascii="Times New Roman" w:hAnsi="Times New Roman" w:cs="Times New Roman"/>
          <w:lang w:eastAsia="zh-CN"/>
        </w:rPr>
        <w:t>,</w:t>
      </w:r>
      <w:r w:rsidRPr="00ED25E3">
        <w:rPr>
          <w:rFonts w:hint="eastAsia" w:ascii="Times New Roman" w:hAnsi="Times New Roman" w:cs="Times New Roman"/>
          <w:lang w:eastAsia="zh-CN"/>
        </w:rPr>
        <w:t>医师办公室</w:t>
      </w:r>
      <w:r w:rsidRPr="00ED25E3">
        <w:rPr>
          <w:rFonts w:ascii="Times New Roman" w:hAnsi="Times New Roman" w:cs="Times New Roman"/>
          <w:lang w:eastAsia="zh-CN"/>
        </w:rPr>
        <w:t>,</w:t>
      </w:r>
      <w:r w:rsidRPr="00ED25E3">
        <w:rPr>
          <w:rFonts w:hint="eastAsia" w:ascii="Times New Roman" w:hAnsi="Times New Roman" w:cs="Times New Roman"/>
          <w:lang w:eastAsia="zh-CN"/>
        </w:rPr>
        <w:t>电话或视频方式所得到的健康照顾。请</w:t>
      </w:r>
      <w:r w:rsidRPr="00B361BA">
        <w:rPr>
          <w:rFonts w:hint="eastAsia" w:ascii="Times New Roman" w:hAnsi="Times New Roman" w:cs="Times New Roman"/>
          <w:b/>
          <w:lang w:eastAsia="zh-CN"/>
        </w:rPr>
        <w:t>不要</w:t>
      </w:r>
      <w:r w:rsidRPr="00ED25E3">
        <w:rPr>
          <w:rFonts w:hint="eastAsia" w:ascii="Times New Roman" w:hAnsi="Times New Roman" w:cs="Times New Roman"/>
          <w:lang w:eastAsia="zh-CN"/>
        </w:rPr>
        <w:t>包括您在医院过夜时所取得的照护。请</w:t>
      </w:r>
      <w:r w:rsidRPr="00B361BA">
        <w:rPr>
          <w:rFonts w:hint="eastAsia" w:ascii="Times New Roman" w:hAnsi="Times New Roman" w:cs="Times New Roman"/>
          <w:b/>
          <w:lang w:eastAsia="zh-CN"/>
        </w:rPr>
        <w:t>不要</w:t>
      </w:r>
      <w:r w:rsidRPr="00ED25E3">
        <w:rPr>
          <w:rFonts w:hint="eastAsia" w:ascii="Times New Roman" w:hAnsi="Times New Roman" w:cs="Times New Roman"/>
          <w:lang w:eastAsia="zh-CN"/>
        </w:rPr>
        <w:t>包括您的牙科照护看诊。请依据您于</w:t>
      </w:r>
      <w:r w:rsidRPr="00ED25E3">
        <w:rPr>
          <w:rFonts w:ascii="Times New Roman" w:hAnsi="Times New Roman" w:cs="Times New Roman"/>
          <w:lang w:eastAsia="zh-CN"/>
        </w:rPr>
        <w:t xml:space="preserve"> 2020 </w:t>
      </w:r>
      <w:r w:rsidRPr="00ED25E3">
        <w:rPr>
          <w:rFonts w:ascii="Times New Roman" w:hAnsi="Times New Roman" w:cs="Times New Roman"/>
          <w:lang w:eastAsia="zh-CN"/>
        </w:rPr>
        <w:t>年</w:t>
      </w:r>
      <w:r w:rsidRPr="00ED25E3">
        <w:rPr>
          <w:rFonts w:ascii="Times New Roman" w:hAnsi="Times New Roman" w:cs="Times New Roman"/>
          <w:lang w:eastAsia="zh-CN"/>
        </w:rPr>
        <w:t xml:space="preserve"> 7 </w:t>
      </w:r>
      <w:r w:rsidRPr="00ED25E3">
        <w:rPr>
          <w:rFonts w:ascii="Times New Roman" w:hAnsi="Times New Roman" w:cs="Times New Roman"/>
          <w:lang w:eastAsia="zh-CN"/>
        </w:rPr>
        <w:t>月到</w:t>
      </w:r>
      <w:r w:rsidRPr="00ED25E3">
        <w:rPr>
          <w:rFonts w:ascii="Times New Roman" w:hAnsi="Times New Roman" w:cs="Times New Roman"/>
          <w:lang w:eastAsia="zh-CN"/>
        </w:rPr>
        <w:t xml:space="preserve"> 12 </w:t>
      </w:r>
      <w:r w:rsidRPr="00ED25E3">
        <w:rPr>
          <w:rFonts w:ascii="Times New Roman" w:hAnsi="Times New Roman" w:cs="Times New Roman"/>
          <w:lang w:eastAsia="zh-CN"/>
        </w:rPr>
        <w:t>月使用健保</w:t>
      </w:r>
      <w:r w:rsidRPr="00ED25E3">
        <w:rPr>
          <w:rFonts w:hint="eastAsia" w:ascii="Times New Roman" w:hAnsi="Times New Roman" w:cs="Times New Roman"/>
          <w:lang w:eastAsia="zh-CN"/>
        </w:rPr>
        <w:t>计划的体验回答问题。</w:t>
      </w:r>
    </w:p>
    <w:p w:rsidRPr="00D14170" w:rsidR="00051AE5" w:rsidP="00051AE5" w:rsidRDefault="00DE7B3F" w14:paraId="10F44F44" w14:textId="321CB1D2">
      <w:pPr>
        <w:pStyle w:val="Q1-Survey-Question"/>
        <w:spacing w:before="0"/>
        <w:rPr>
          <w:rFonts w:ascii="Times New Roman" w:hAnsi="Times New Roman" w:cs="Times New Roman"/>
          <w:lang w:eastAsia="zh-CN"/>
        </w:rPr>
      </w:pPr>
      <w:r w:rsidRPr="00DE7B3F">
        <w:rPr>
          <w:rFonts w:ascii="Times New Roman" w:hAnsi="Times New Roman" w:cs="Times New Roman"/>
          <w:lang w:eastAsia="zh-CN"/>
        </w:rPr>
        <w:t>在</w:t>
      </w:r>
      <w:r w:rsidRPr="00DE7B3F">
        <w:rPr>
          <w:rFonts w:hint="eastAsia" w:ascii="Times New Roman" w:hAnsi="Times New Roman" w:cs="Times New Roman"/>
          <w:lang w:eastAsia="zh-CN"/>
        </w:rPr>
        <w:t>过去</w:t>
      </w:r>
      <w:r w:rsidRPr="00DE7B3F">
        <w:rPr>
          <w:rFonts w:ascii="Times New Roman" w:hAnsi="Times New Roman" w:cs="Times New Roman"/>
          <w:lang w:eastAsia="zh-CN"/>
        </w:rPr>
        <w:t xml:space="preserve"> 6 </w:t>
      </w:r>
      <w:r w:rsidRPr="00DE7B3F">
        <w:rPr>
          <w:rFonts w:hint="eastAsia" w:ascii="Times New Roman" w:hAnsi="Times New Roman" w:cs="Times New Roman"/>
          <w:lang w:eastAsia="zh-CN"/>
        </w:rPr>
        <w:t>个月中，为了方便您不需要亲自探望他们的办公室或设施</w:t>
      </w:r>
      <w:r w:rsidRPr="00DE7B3F">
        <w:rPr>
          <w:rFonts w:ascii="Times New Roman" w:hAnsi="Times New Roman" w:cs="Times New Roman"/>
          <w:lang w:eastAsia="zh-CN"/>
        </w:rPr>
        <w:t xml:space="preserve">, </w:t>
      </w:r>
      <w:r w:rsidRPr="00DE7B3F">
        <w:rPr>
          <w:rFonts w:ascii="Times New Roman" w:hAnsi="Times New Roman" w:cs="Times New Roman"/>
          <w:lang w:eastAsia="zh-CN"/>
        </w:rPr>
        <w:t>您通常的</w:t>
      </w:r>
      <w:r w:rsidRPr="00DE7B3F">
        <w:rPr>
          <w:rFonts w:hint="eastAsia" w:ascii="Times New Roman" w:hAnsi="Times New Roman" w:cs="Times New Roman"/>
          <w:lang w:eastAsia="zh-CN"/>
        </w:rPr>
        <w:t>医师或初级保健工作人员是否提供电话或视频方式的就诊</w:t>
      </w:r>
      <w:r w:rsidRPr="00DE7B3F">
        <w:rPr>
          <w:rFonts w:ascii="Times New Roman" w:hAnsi="Times New Roman" w:cs="Times New Roman"/>
          <w:lang w:eastAsia="zh-CN"/>
        </w:rPr>
        <w:t>?</w:t>
      </w:r>
    </w:p>
    <w:p w:rsidRPr="005B6D33" w:rsidR="00051AE5" w:rsidP="00051AE5" w:rsidRDefault="00051AE5" w14:paraId="07919FBA" w14:textId="501E8922">
      <w:pPr>
        <w:pStyle w:val="A1-Survey1DigitRespOptBox"/>
        <w:keepNext/>
        <w:rPr>
          <w:rFonts w:ascii="Times New Roman" w:hAnsi="Times New Roman" w:cs="Times New Roman"/>
          <w:lang w:eastAsia="zh-CN"/>
        </w:rPr>
      </w:pPr>
      <w:r w:rsidRPr="005B6D33">
        <w:rPr>
          <w:rFonts w:ascii="Times New Roman" w:hAnsi="Times New Roman" w:cs="Times New Roman"/>
          <w:lang w:eastAsia="zh-CN"/>
        </w:rPr>
        <w:tab/>
      </w:r>
      <w:r w:rsidRPr="005B6D33" w:rsidR="00051AE5">
        <w:rPr>
          <w:rFonts w:ascii="Times New Roman" w:hAnsi="Times New Roman" w:cs="Times New Roman"/>
          <w:vertAlign w:val="superscript"/>
          <w:lang w:eastAsia="zh-CN"/>
        </w:rPr>
        <w:t xml:space="preserve">1 </w:t>
      </w:r>
      <w:r>
        <w:rPr>
          <w:rFonts w:ascii="Times New Roman" w:hAnsi="Times New Roman" w:cs="Times New Roman"/>
          <w:noProof/>
          <w:position w:val="-4"/>
          <w:lang w:val="en-US" w:eastAsia="en-US" w:bidi="ar-SA"/>
        </w:rPr>
        <w:drawing>
          <wp:inline distT="0" distB="0" distL="0" distR="0" wp14:anchorId="37C9D34B" wp14:editId="54BBBEFC">
            <wp:extent cx="165100" cy="165100"/>
            <wp:effectExtent l="0" t="0" r="6350" b="6350"/>
            <wp:docPr id="28" name="Picture 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2575E6" w:rsidR="002575E6">
        <w:rPr>
          <w:rFonts w:ascii="Times New Roman" w:hAnsi="Times New Roman" w:cs="Times New Roman"/>
          <w:lang w:eastAsia="zh-CN"/>
        </w:rPr>
        <w:t>是</w:t>
      </w:r>
    </w:p>
    <w:p w:rsidR="00051AE5" w:rsidP="00051AE5" w:rsidRDefault="00051AE5" w14:paraId="78A95101" w14:textId="23752537">
      <w:pPr>
        <w:pStyle w:val="A1-Survey1DigitRespOptBox"/>
        <w:keepNext/>
        <w:rPr>
          <w:rFonts w:ascii="Times New Roman" w:hAnsi="Times New Roman" w:cs="Times New Roman"/>
          <w:lang w:eastAsia="zh-CN"/>
        </w:rPr>
      </w:pPr>
      <w:r w:rsidRPr="005B6D33">
        <w:rPr>
          <w:rFonts w:ascii="Times New Roman" w:hAnsi="Times New Roman" w:cs="Times New Roman"/>
          <w:lang w:eastAsia="zh-CN"/>
        </w:rPr>
        <w:tab/>
      </w:r>
      <w:r w:rsidRPr="005B6D33" w:rsidR="00051AE5">
        <w:rPr>
          <w:rFonts w:ascii="Times New Roman" w:hAnsi="Times New Roman" w:cs="Times New Roman"/>
          <w:vertAlign w:val="superscript"/>
          <w:lang w:eastAsia="zh-CN"/>
        </w:rPr>
        <w:t xml:space="preserve">2 </w:t>
      </w:r>
      <w:r>
        <w:rPr>
          <w:rFonts w:ascii="Times New Roman" w:hAnsi="Times New Roman" w:cs="Times New Roman"/>
          <w:noProof/>
          <w:position w:val="-4"/>
          <w:lang w:val="en-US" w:eastAsia="en-US" w:bidi="ar-SA"/>
        </w:rPr>
        <w:drawing>
          <wp:inline distT="0" distB="0" distL="0" distR="0" wp14:anchorId="419AA21D" wp14:editId="644A00D5">
            <wp:extent cx="165100" cy="165100"/>
            <wp:effectExtent l="0" t="0" r="6350" b="6350"/>
            <wp:docPr id="29" name="Picture 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2575E6" w:rsidR="002575E6">
        <w:rPr>
          <w:rFonts w:ascii="Times New Roman" w:hAnsi="Times New Roman" w:cs="Times New Roman"/>
          <w:lang w:eastAsia="zh-CN"/>
        </w:rPr>
        <w:t>否</w:t>
      </w:r>
    </w:p>
    <w:p w:rsidRPr="00553082" w:rsidR="00E15B0A" w:rsidP="00E15B0A" w:rsidRDefault="00E15B0A" w14:paraId="7BE4D302" w14:textId="129B4E23">
      <w:pPr>
        <w:pStyle w:val="A1-Survey1DigitRespOptBox"/>
        <w:rPr>
          <w:rFonts w:ascii="Times New Roman" w:hAnsi="Times New Roman" w:eastAsia="SimSun" w:cs="Times New Roman"/>
          <w:lang w:eastAsia="zh-CN"/>
        </w:rPr>
      </w:pPr>
      <w:r>
        <w:rPr>
          <w:rFonts w:ascii="Times New Roman" w:hAnsi="Times New Roman" w:cs="Times New Roman"/>
          <w:vertAlign w:val="superscript"/>
          <w:lang w:eastAsia="zh-CN"/>
        </w:rPr>
        <w:tab/>
      </w:r>
      <w:r w:rsidR="00E15B0A">
        <w:rPr>
          <w:rFonts w:ascii="Times New Roman" w:hAnsi="Times New Roman" w:cs="Times New Roman"/>
          <w:vertAlign w:val="superscript"/>
          <w:lang w:val="en-US" w:eastAsia="zh-CN"/>
        </w:rPr>
        <w:t>3</w:t>
      </w:r>
      <w:r w:rsidRPr="005B6D33" w:rsidR="00E15B0A">
        <w:rPr>
          <w:rFonts w:ascii="Times New Roman" w:hAnsi="Times New Roman" w:cs="Times New Roman"/>
          <w:vertAlign w:val="superscript"/>
          <w:lang w:eastAsia="zh-CN"/>
        </w:rPr>
        <w:t xml:space="preserve"> </w:t>
      </w:r>
      <w:r>
        <w:rPr>
          <w:rFonts w:ascii="Times New Roman" w:hAnsi="Times New Roman" w:cs="Times New Roman"/>
          <w:noProof/>
          <w:position w:val="-4"/>
          <w:lang w:val="en-US" w:eastAsia="en-US" w:bidi="ar-SA"/>
        </w:rPr>
        <w:drawing>
          <wp:inline distT="0" distB="0" distL="0" distR="0" wp14:anchorId="0BDD61DD" wp14:editId="47001548">
            <wp:extent cx="165100" cy="165100"/>
            <wp:effectExtent l="0" t="0" r="6350" b="6350"/>
            <wp:docPr id="16" name="Picture 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E15B0A" w:rsidR="00E15B0A">
        <w:rPr>
          <w:rFonts w:ascii="Times New Roman" w:hAnsi="Times New Roman" w:cs="Times New Roman"/>
          <w:lang w:eastAsia="zh-CN"/>
        </w:rPr>
        <w:t>不知道</w:t>
      </w:r>
    </w:p>
    <w:p w:rsidRPr="005B6D33" w:rsidR="00E15B0A" w:rsidP="00553082" w:rsidRDefault="00E15B0A" w14:paraId="60216321" w14:textId="6F6C8832">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E15B0A">
        <w:rPr>
          <w:rFonts w:ascii="Times New Roman" w:hAnsi="Times New Roman" w:cs="Times New Roman"/>
          <w:vertAlign w:val="superscript"/>
          <w:lang w:eastAsia="zh-CN"/>
        </w:rPr>
        <w:t xml:space="preserve">5 </w:t>
      </w:r>
      <w:r>
        <w:rPr>
          <w:rFonts w:ascii="Times New Roman" w:hAnsi="Times New Roman" w:cs="Times New Roman"/>
          <w:noProof/>
          <w:position w:val="-4"/>
          <w:lang w:val="en-US" w:eastAsia="en-US" w:bidi="ar-SA"/>
        </w:rPr>
        <w:drawing>
          <wp:inline distT="0" distB="0" distL="0" distR="0" wp14:anchorId="693D3542" wp14:editId="6C311777">
            <wp:extent cx="165100" cy="165100"/>
            <wp:effectExtent l="0" t="0" r="6350" b="6350"/>
            <wp:docPr id="18" name="Picture 6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9724C9" w:rsidR="00E15B0A">
        <w:rPr>
          <w:rFonts w:ascii="Times New Roman" w:hAnsi="Times New Roman" w:cs="Times New Roman"/>
          <w:lang w:eastAsia="zh-CN"/>
        </w:rPr>
        <w:t>不适用；</w:t>
      </w:r>
      <w:r w:rsidRPr="00E15B0A" w:rsidR="00E15B0A">
        <w:rPr>
          <w:rFonts w:ascii="Times New Roman" w:hAnsi="Times New Roman" w:cs="Times New Roman"/>
          <w:lang w:eastAsia="zh-CN"/>
        </w:rPr>
        <w:t>我没有个人医师</w:t>
      </w:r>
    </w:p>
    <w:p w:rsidRPr="005B6D33" w:rsidR="002F70C5" w:rsidP="42CA23A5" w:rsidRDefault="48A9B2B9" w14:paraId="3C29EF36" w14:textId="325EED88" w14:noSpellErr="1">
      <w:pPr>
        <w:pStyle w:val="Q1-Survey-Question"/>
        <w:rPr>
          <w:rFonts w:ascii="Times New Roman" w:hAnsi="Times New Roman" w:cs="Times New Roman"/>
          <w:b w:val="1"/>
          <w:bCs w:val="1"/>
          <w:lang w:eastAsia="zh-CN"/>
        </w:rPr>
      </w:pPr>
      <w:r w:rsidRPr="08216B17" w:rsidR="48A9B2B9">
        <w:rPr>
          <w:rFonts w:ascii="Times New Roman" w:hAnsi="Times New Roman" w:cs="Times New Roman"/>
          <w:lang w:eastAsia="zh-CN"/>
        </w:rPr>
        <w:t>在</w:t>
      </w:r>
      <w:r w:rsidRPr="08216B17" w:rsidR="48A9B2B9">
        <w:rPr>
          <w:rFonts w:ascii="Times New Roman" w:hAnsi="Times New Roman" w:cs="Times New Roman"/>
          <w:lang w:eastAsia="zh-CN"/>
        </w:rPr>
        <w:t>过去</w:t>
      </w:r>
      <w:r w:rsidRPr="08216B17" w:rsidR="48A9B2B9">
        <w:rPr>
          <w:rFonts w:ascii="Times New Roman" w:hAnsi="Times New Roman" w:cs="Times New Roman"/>
          <w:lang w:eastAsia="zh-CN"/>
        </w:rPr>
        <w:t xml:space="preserve"> 6 </w:t>
      </w:r>
      <w:r w:rsidRPr="08216B17" w:rsidR="48A9B2B9">
        <w:rPr>
          <w:rFonts w:ascii="Times New Roman" w:hAnsi="Times New Roman" w:cs="Times New Roman"/>
          <w:lang w:eastAsia="zh-CN"/>
        </w:rPr>
        <w:t>个月中，当您在急诊室、医师办公室或诊所</w:t>
      </w:r>
      <w:r w:rsidRPr="08216B17" w:rsidR="48A9B2B9">
        <w:rPr>
          <w:rFonts w:ascii="Times New Roman" w:hAnsi="Times New Roman" w:cs="Times New Roman"/>
          <w:b w:val="1"/>
          <w:bCs w:val="1"/>
          <w:lang w:eastAsia="zh-CN"/>
        </w:rPr>
        <w:t>需要立即取得照护</w:t>
      </w:r>
      <w:r w:rsidRPr="08216B17" w:rsidR="48A9B2B9">
        <w:rPr>
          <w:rFonts w:ascii="Times New Roman" w:hAnsi="Times New Roman" w:cs="Times New Roman"/>
          <w:lang w:eastAsia="zh-CN"/>
        </w:rPr>
        <w:t>时，您多常能在需要时尽快取得照护？</w:t>
      </w:r>
      <w:r w:rsidRPr="08216B17" w:rsidR="48A9B2B9">
        <w:rPr>
          <w:rFonts w:ascii="Times New Roman" w:hAnsi="Times New Roman" w:cs="Times New Roman"/>
          <w:i w:val="1"/>
          <w:iCs w:val="1"/>
          <w:lang w:eastAsia="zh-CN"/>
        </w:rPr>
        <w:t>请包括亲自</w:t>
      </w:r>
      <w:r w:rsidRPr="08216B17" w:rsidR="48A9B2B9">
        <w:rPr>
          <w:rFonts w:ascii="Times New Roman" w:hAnsi="Times New Roman" w:cs="Times New Roman"/>
          <w:i w:val="1"/>
          <w:iCs w:val="1"/>
          <w:lang w:eastAsia="zh-CN"/>
        </w:rPr>
        <w:t xml:space="preserve">, </w:t>
      </w:r>
      <w:r w:rsidRPr="08216B17" w:rsidR="48A9B2B9">
        <w:rPr>
          <w:rFonts w:ascii="Times New Roman" w:hAnsi="Times New Roman" w:cs="Times New Roman"/>
          <w:i w:val="1"/>
          <w:iCs w:val="1"/>
          <w:lang w:eastAsia="zh-CN"/>
        </w:rPr>
        <w:t>电话或视频方式的就诊</w:t>
      </w:r>
      <w:r w:rsidRPr="08216B17" w:rsidR="48A9B2B9">
        <w:rPr>
          <w:rFonts w:ascii="Times New Roman" w:hAnsi="Times New Roman" w:cs="Times New Roman"/>
          <w:i w:val="1"/>
          <w:iCs w:val="1"/>
          <w:lang w:eastAsia="zh-CN"/>
        </w:rPr>
        <w:t>.</w:t>
      </w:r>
    </w:p>
    <w:p w:rsidRPr="005B6D33" w:rsidR="002F70C5" w:rsidP="00D14108" w:rsidRDefault="00946F34" w14:paraId="2FCAC655" w14:textId="7ECB4B40">
      <w:pPr>
        <w:pStyle w:val="A1-Survey1DigitRespOptBox"/>
        <w:keepNext/>
        <w:rPr>
          <w:rFonts w:ascii="Times New Roman" w:hAnsi="Times New Roman" w:cs="Times New Roman"/>
          <w:lang w:eastAsia="zh-CN"/>
        </w:rPr>
      </w:pPr>
      <w:r w:rsidRPr="005B6D33">
        <w:rPr>
          <w:rFonts w:ascii="Times New Roman" w:hAnsi="Times New Roman" w:cs="Times New Roman"/>
          <w:lang w:eastAsia="zh-CN"/>
        </w:rPr>
        <w:tab/>
      </w:r>
      <w:r w:rsidRPr="005B6D33" w:rsidR="00946F34">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383CD5F2" wp14:editId="10E885CD">
            <wp:extent cx="165100" cy="165100"/>
            <wp:effectExtent l="0" t="0" r="6350" b="6350"/>
            <wp:docPr id="242" name="Picture 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DE7B3F" w:rsidR="00DE7B3F">
        <w:rPr>
          <w:rFonts w:ascii="Times New Roman" w:hAnsi="Times New Roman" w:cs="Times New Roman"/>
          <w:lang w:eastAsia="zh-CN"/>
        </w:rPr>
        <w:t>从未</w:t>
      </w:r>
    </w:p>
    <w:p w:rsidRPr="005B6D33" w:rsidR="002F70C5" w:rsidP="00D14108" w:rsidRDefault="00946F34" w14:paraId="11276AF2" w14:textId="5812D614">
      <w:pPr>
        <w:pStyle w:val="A1-Survey1DigitRespOptBox"/>
        <w:keepNext/>
        <w:rPr>
          <w:rFonts w:ascii="Times New Roman" w:hAnsi="Times New Roman" w:cs="Times New Roman"/>
          <w:lang w:eastAsia="zh-CN"/>
        </w:rPr>
      </w:pPr>
      <w:r w:rsidRPr="005B6D33">
        <w:rPr>
          <w:rFonts w:ascii="Times New Roman" w:hAnsi="Times New Roman" w:cs="Times New Roman"/>
          <w:lang w:eastAsia="zh-CN"/>
        </w:rPr>
        <w:tab/>
      </w:r>
      <w:r w:rsidRPr="005B6D33" w:rsidR="00946F34">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4361B7A1" wp14:editId="16CE7122">
            <wp:extent cx="165100" cy="165100"/>
            <wp:effectExtent l="0" t="0" r="6350" b="6350"/>
            <wp:docPr id="241" name="Picture 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DE7B3F" w:rsidR="00DE7B3F">
        <w:rPr>
          <w:rFonts w:ascii="Times New Roman" w:hAnsi="Times New Roman" w:cs="Times New Roman"/>
          <w:lang w:eastAsia="zh-CN"/>
        </w:rPr>
        <w:t>有时</w:t>
      </w:r>
    </w:p>
    <w:p w:rsidRPr="005B6D33" w:rsidR="002F70C5" w:rsidP="00D14108" w:rsidRDefault="00946F34" w14:paraId="303E8501" w14:textId="65AB929B">
      <w:pPr>
        <w:pStyle w:val="A1-Survey1DigitRespOptBox"/>
        <w:keepNext/>
        <w:rPr>
          <w:rFonts w:ascii="Times New Roman" w:hAnsi="Times New Roman" w:cs="Times New Roman"/>
          <w:lang w:eastAsia="zh-CN"/>
        </w:rPr>
      </w:pPr>
      <w:r w:rsidRPr="005B6D33">
        <w:rPr>
          <w:rFonts w:ascii="Times New Roman" w:hAnsi="Times New Roman" w:cs="Times New Roman"/>
          <w:lang w:eastAsia="zh-CN"/>
        </w:rPr>
        <w:tab/>
      </w:r>
      <w:r w:rsidRPr="005B6D33" w:rsidR="00946F34">
        <w:rPr>
          <w:rFonts w:ascii="Times New Roman" w:hAnsi="Times New Roman" w:cs="Times New Roman"/>
          <w:vertAlign w:val="superscript"/>
          <w:lang w:eastAsia="zh-CN"/>
        </w:rPr>
        <w:t xml:space="preserve">3 </w:t>
      </w:r>
      <w:r w:rsidR="00BC3792">
        <w:rPr>
          <w:rFonts w:ascii="Times New Roman" w:hAnsi="Times New Roman" w:cs="Times New Roman"/>
          <w:noProof/>
          <w:position w:val="-4"/>
          <w:lang w:val="en-US" w:eastAsia="en-US" w:bidi="ar-SA"/>
        </w:rPr>
        <w:drawing>
          <wp:inline distT="0" distB="0" distL="0" distR="0" wp14:anchorId="08D6F06F" wp14:editId="38D285F3">
            <wp:extent cx="165100" cy="165100"/>
            <wp:effectExtent l="0" t="0" r="6350" b="6350"/>
            <wp:docPr id="240" name="Picture 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DE7B3F" w:rsidR="00DE7B3F">
        <w:rPr>
          <w:rFonts w:ascii="Times New Roman" w:hAnsi="Times New Roman" w:cs="Times New Roman"/>
          <w:lang w:eastAsia="zh-CN"/>
        </w:rPr>
        <w:t>经常</w:t>
      </w:r>
    </w:p>
    <w:p w:rsidRPr="005B6D33" w:rsidR="002F70C5" w:rsidP="00D14108" w:rsidRDefault="00946F34" w14:paraId="69814EF4" w14:textId="0224403E">
      <w:pPr>
        <w:pStyle w:val="A1-Survey1DigitRespOptBox"/>
        <w:keepNext/>
        <w:rPr>
          <w:rFonts w:ascii="Times New Roman" w:hAnsi="Times New Roman" w:cs="Times New Roman"/>
          <w:lang w:eastAsia="zh-CN"/>
        </w:rPr>
      </w:pPr>
      <w:r w:rsidRPr="005B6D33">
        <w:rPr>
          <w:rFonts w:ascii="Times New Roman" w:hAnsi="Times New Roman" w:cs="Times New Roman"/>
          <w:lang w:eastAsia="zh-CN"/>
        </w:rPr>
        <w:tab/>
      </w:r>
      <w:r w:rsidRPr="005B6D33" w:rsidR="00946F34">
        <w:rPr>
          <w:rFonts w:ascii="Times New Roman" w:hAnsi="Times New Roman" w:cs="Times New Roman"/>
          <w:vertAlign w:val="superscript"/>
          <w:lang w:eastAsia="zh-CN"/>
        </w:rPr>
        <w:t xml:space="preserve">4 </w:t>
      </w:r>
      <w:r w:rsidR="00BC3792">
        <w:rPr>
          <w:rFonts w:ascii="Times New Roman" w:hAnsi="Times New Roman" w:cs="Times New Roman"/>
          <w:noProof/>
          <w:position w:val="-4"/>
          <w:lang w:val="en-US" w:eastAsia="en-US" w:bidi="ar-SA"/>
        </w:rPr>
        <w:drawing>
          <wp:inline distT="0" distB="0" distL="0" distR="0" wp14:anchorId="7F699AE2" wp14:editId="1167C79E">
            <wp:extent cx="165100" cy="165100"/>
            <wp:effectExtent l="0" t="0" r="6350" b="6350"/>
            <wp:docPr id="239" name="Picture 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DE7B3F" w:rsidR="00DE7B3F">
        <w:rPr>
          <w:rFonts w:ascii="Times New Roman" w:hAnsi="Times New Roman" w:cs="Times New Roman"/>
          <w:lang w:eastAsia="zh-CN"/>
        </w:rPr>
        <w:t>总是</w:t>
      </w:r>
    </w:p>
    <w:p w:rsidRPr="005B6D33" w:rsidR="0071317A" w:rsidP="0071317A" w:rsidRDefault="00D14108" w14:paraId="20BECD72" w14:textId="6BF53482">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D14108">
        <w:rPr>
          <w:rFonts w:ascii="Times New Roman" w:hAnsi="Times New Roman" w:cs="Times New Roman"/>
          <w:vertAlign w:val="superscript"/>
          <w:lang w:eastAsia="zh-CN"/>
        </w:rPr>
        <w:t xml:space="preserve">5 </w:t>
      </w:r>
      <w:r w:rsidR="00BC3792">
        <w:rPr>
          <w:rFonts w:ascii="Times New Roman" w:hAnsi="Times New Roman" w:cs="Times New Roman"/>
          <w:noProof/>
          <w:position w:val="-4"/>
          <w:lang w:val="en-US" w:eastAsia="en-US" w:bidi="ar-SA"/>
        </w:rPr>
        <w:drawing>
          <wp:inline distT="0" distB="0" distL="0" distR="0" wp14:anchorId="5561A115" wp14:editId="1D6D94AC">
            <wp:extent cx="165100" cy="165100"/>
            <wp:effectExtent l="0" t="0" r="6350" b="6350"/>
            <wp:docPr id="238" name="Picture 5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DE7B3F" w:rsidR="00DE7B3F">
        <w:rPr>
          <w:rFonts w:ascii="Times New Roman" w:hAnsi="Times New Roman" w:cs="Times New Roman"/>
          <w:lang w:eastAsia="zh-CN"/>
        </w:rPr>
        <w:t>不适用；不需要立即取得照护</w:t>
      </w:r>
    </w:p>
    <w:p w:rsidRPr="005B6D33" w:rsidR="002F70C5" w:rsidP="42CA23A5" w:rsidRDefault="71834622" w14:paraId="52DC49FB" w14:textId="111459A4" w14:noSpellErr="1">
      <w:pPr>
        <w:pStyle w:val="Q1-Survey-Question"/>
        <w:rPr>
          <w:rFonts w:ascii="Times New Roman" w:hAnsi="Times New Roman" w:cs="Times New Roman"/>
          <w:b w:val="1"/>
          <w:bCs w:val="1"/>
          <w:lang w:eastAsia="zh-CN"/>
        </w:rPr>
      </w:pPr>
      <w:r w:rsidRPr="08216B17" w:rsidR="71834622">
        <w:rPr>
          <w:rFonts w:ascii="Times New Roman" w:hAnsi="Times New Roman" w:cs="Times New Roman"/>
          <w:lang w:eastAsia="zh-CN"/>
        </w:rPr>
        <w:t>在过去</w:t>
      </w:r>
      <w:r w:rsidRPr="08216B17" w:rsidR="71834622">
        <w:rPr>
          <w:rFonts w:ascii="Times New Roman" w:hAnsi="Times New Roman" w:cs="Times New Roman"/>
          <w:lang w:eastAsia="zh-CN"/>
        </w:rPr>
        <w:t xml:space="preserve"> 6 </w:t>
      </w:r>
      <w:r w:rsidRPr="08216B17" w:rsidR="71834622">
        <w:rPr>
          <w:rFonts w:ascii="Times New Roman" w:hAnsi="Times New Roman" w:cs="Times New Roman"/>
          <w:lang w:eastAsia="zh-CN"/>
        </w:rPr>
        <w:t>个月中，您多常在需要时能尽快取得于医师办公室或诊所接受</w:t>
      </w:r>
      <w:r w:rsidRPr="08216B17" w:rsidR="71834622">
        <w:rPr>
          <w:rFonts w:ascii="Times New Roman" w:hAnsi="Times New Roman" w:cs="Times New Roman"/>
          <w:b w:val="1"/>
          <w:bCs w:val="1"/>
          <w:lang w:eastAsia="zh-CN"/>
        </w:rPr>
        <w:t>检查或例行照护</w:t>
      </w:r>
      <w:r w:rsidRPr="08216B17" w:rsidR="71834622">
        <w:rPr>
          <w:rFonts w:ascii="Times New Roman" w:hAnsi="Times New Roman" w:cs="Times New Roman"/>
          <w:lang w:eastAsia="zh-CN"/>
        </w:rPr>
        <w:t>的就诊？</w:t>
      </w:r>
      <w:r w:rsidRPr="08216B17" w:rsidR="71834622">
        <w:rPr>
          <w:rFonts w:ascii="Times New Roman" w:hAnsi="Times New Roman" w:cs="Times New Roman"/>
          <w:i w:val="1"/>
          <w:iCs w:val="1"/>
          <w:lang w:eastAsia="zh-CN"/>
        </w:rPr>
        <w:t>请包括亲自</w:t>
      </w:r>
      <w:r w:rsidRPr="08216B17" w:rsidR="71834622">
        <w:rPr>
          <w:rFonts w:ascii="Times New Roman" w:hAnsi="Times New Roman" w:cs="Times New Roman"/>
          <w:i w:val="1"/>
          <w:iCs w:val="1"/>
          <w:lang w:eastAsia="zh-CN"/>
        </w:rPr>
        <w:t xml:space="preserve">, </w:t>
      </w:r>
      <w:r w:rsidRPr="08216B17" w:rsidR="71834622">
        <w:rPr>
          <w:rFonts w:ascii="Times New Roman" w:hAnsi="Times New Roman" w:cs="Times New Roman"/>
          <w:i w:val="1"/>
          <w:iCs w:val="1"/>
          <w:lang w:eastAsia="zh-CN"/>
        </w:rPr>
        <w:t>电话或视频方式的就诊</w:t>
      </w:r>
      <w:r w:rsidRPr="08216B17" w:rsidR="71834622">
        <w:rPr>
          <w:rFonts w:ascii="Times New Roman" w:hAnsi="Times New Roman" w:cs="Times New Roman"/>
          <w:i w:val="1"/>
          <w:iCs w:val="1"/>
          <w:lang w:eastAsia="zh-CN"/>
        </w:rPr>
        <w:t>.</w:t>
      </w:r>
    </w:p>
    <w:p w:rsidRPr="005B6D33" w:rsidR="002F70C5" w:rsidP="00D21613" w:rsidRDefault="00946F34" w14:paraId="680F0B88" w14:textId="54BFA15F">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946F34">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0FED4F7F" wp14:editId="1E0F79C7">
            <wp:extent cx="165100" cy="165100"/>
            <wp:effectExtent l="0" t="0" r="6350" b="6350"/>
            <wp:docPr id="237" name="Picture 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8243E9" w:rsidR="008243E9">
        <w:rPr>
          <w:rFonts w:ascii="Times New Roman" w:hAnsi="Times New Roman" w:cs="Times New Roman"/>
          <w:lang w:eastAsia="zh-CN"/>
        </w:rPr>
        <w:t>从未</w:t>
      </w:r>
    </w:p>
    <w:p w:rsidRPr="005B6D33" w:rsidR="002F70C5" w:rsidP="00D21613" w:rsidRDefault="00946F34" w14:paraId="243A4915" w14:textId="569EAD93">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946F34">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52BF9B70" wp14:editId="1BBAF0DB">
            <wp:extent cx="165100" cy="165100"/>
            <wp:effectExtent l="0" t="0" r="6350" b="6350"/>
            <wp:docPr id="236" name="Picture 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8243E9" w:rsidR="008243E9">
        <w:rPr>
          <w:rFonts w:ascii="Times New Roman" w:hAnsi="Times New Roman" w:cs="Times New Roman"/>
          <w:lang w:eastAsia="zh-CN"/>
        </w:rPr>
        <w:t>有时</w:t>
      </w:r>
    </w:p>
    <w:p w:rsidRPr="005B6D33" w:rsidR="002F70C5" w:rsidP="00D21613" w:rsidRDefault="00946F34" w14:paraId="6B127AF3" w14:textId="2075C81B">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946F34">
        <w:rPr>
          <w:rFonts w:ascii="Times New Roman" w:hAnsi="Times New Roman" w:cs="Times New Roman"/>
          <w:vertAlign w:val="superscript"/>
          <w:lang w:eastAsia="zh-CN"/>
        </w:rPr>
        <w:t xml:space="preserve">3 </w:t>
      </w:r>
      <w:r w:rsidR="00BC3792">
        <w:rPr>
          <w:rFonts w:ascii="Times New Roman" w:hAnsi="Times New Roman" w:cs="Times New Roman"/>
          <w:noProof/>
          <w:position w:val="-4"/>
          <w:lang w:val="en-US" w:eastAsia="en-US" w:bidi="ar-SA"/>
        </w:rPr>
        <w:drawing>
          <wp:inline distT="0" distB="0" distL="0" distR="0" wp14:anchorId="6DB6BAE0" wp14:editId="162C21DB">
            <wp:extent cx="165100" cy="165100"/>
            <wp:effectExtent l="0" t="0" r="6350" b="6350"/>
            <wp:docPr id="235" name="Picture 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8243E9" w:rsidR="008243E9">
        <w:rPr>
          <w:rFonts w:ascii="Times New Roman" w:hAnsi="Times New Roman" w:cs="Times New Roman"/>
          <w:lang w:eastAsia="zh-CN"/>
        </w:rPr>
        <w:t>经常</w:t>
      </w:r>
    </w:p>
    <w:p w:rsidRPr="005B6D33" w:rsidR="002F70C5" w:rsidP="00D21613" w:rsidRDefault="00946F34" w14:paraId="3F03B1B1" w14:textId="618A7645">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946F34">
        <w:rPr>
          <w:rFonts w:ascii="Times New Roman" w:hAnsi="Times New Roman" w:cs="Times New Roman"/>
          <w:vertAlign w:val="superscript"/>
          <w:lang w:eastAsia="zh-CN"/>
        </w:rPr>
        <w:t xml:space="preserve">4 </w:t>
      </w:r>
      <w:r w:rsidR="00BC3792">
        <w:rPr>
          <w:rFonts w:ascii="Times New Roman" w:hAnsi="Times New Roman" w:cs="Times New Roman"/>
          <w:noProof/>
          <w:position w:val="-4"/>
          <w:lang w:val="en-US" w:eastAsia="en-US" w:bidi="ar-SA"/>
        </w:rPr>
        <w:drawing>
          <wp:inline distT="0" distB="0" distL="0" distR="0" wp14:anchorId="361B996A" wp14:editId="5BD93C97">
            <wp:extent cx="165100" cy="165100"/>
            <wp:effectExtent l="0" t="0" r="6350" b="6350"/>
            <wp:docPr id="234" name="Picture 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8243E9" w:rsidR="008243E9">
        <w:rPr>
          <w:rFonts w:ascii="Times New Roman" w:hAnsi="Times New Roman" w:cs="Times New Roman"/>
          <w:lang w:eastAsia="zh-CN"/>
        </w:rPr>
        <w:t>总是</w:t>
      </w:r>
    </w:p>
    <w:p w:rsidRPr="005B6D33" w:rsidR="0006084D" w:rsidP="0006084D" w:rsidRDefault="00F10151" w14:paraId="0BC49F0F" w14:textId="38EC5863">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F10151">
        <w:rPr>
          <w:rFonts w:ascii="Times New Roman" w:hAnsi="Times New Roman" w:cs="Times New Roman"/>
          <w:vertAlign w:val="superscript"/>
          <w:lang w:eastAsia="zh-CN"/>
        </w:rPr>
        <w:t xml:space="preserve">5 </w:t>
      </w:r>
      <w:r w:rsidR="00BC3792">
        <w:rPr>
          <w:rFonts w:ascii="Times New Roman" w:hAnsi="Times New Roman" w:cs="Times New Roman"/>
          <w:noProof/>
          <w:position w:val="-4"/>
          <w:lang w:val="en-US" w:eastAsia="en-US" w:bidi="ar-SA"/>
        </w:rPr>
        <w:drawing>
          <wp:inline distT="0" distB="0" distL="0" distR="0" wp14:anchorId="37F658D4" wp14:editId="00BA8D0B">
            <wp:extent cx="165100" cy="165100"/>
            <wp:effectExtent l="0" t="0" r="6350" b="6350"/>
            <wp:docPr id="233" name="Picture 5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8243E9" w:rsidR="008243E9">
        <w:rPr>
          <w:rFonts w:ascii="Times New Roman" w:hAnsi="Times New Roman" w:cs="Times New Roman"/>
          <w:lang w:eastAsia="zh-CN"/>
        </w:rPr>
        <w:t>不适用；没有进行就诊</w:t>
      </w:r>
    </w:p>
    <w:p w:rsidRPr="005B6D33" w:rsidR="002F70C5" w:rsidP="42CA23A5" w:rsidRDefault="566AF968" w14:paraId="1116A811" w14:textId="0960EF0B" w14:noSpellErr="1">
      <w:pPr>
        <w:pStyle w:val="Q1-Survey-Question"/>
        <w:spacing w:before="240" w:after="80"/>
        <w:rPr>
          <w:rFonts w:ascii="Times New Roman" w:hAnsi="Times New Roman" w:cs="Times New Roman"/>
          <w:b w:val="1"/>
          <w:bCs w:val="1"/>
          <w:lang w:eastAsia="zh-CN"/>
        </w:rPr>
      </w:pPr>
      <w:r w:rsidRPr="08216B17" w:rsidR="566AF968">
        <w:rPr>
          <w:rFonts w:ascii="Times New Roman" w:hAnsi="Times New Roman" w:cs="Times New Roman"/>
          <w:lang w:eastAsia="zh-CN"/>
        </w:rPr>
        <w:t>在</w:t>
      </w:r>
      <w:r w:rsidRPr="08216B17" w:rsidR="566AF968">
        <w:rPr>
          <w:rFonts w:ascii="Times New Roman" w:hAnsi="Times New Roman" w:cs="Times New Roman"/>
          <w:lang w:eastAsia="zh-CN"/>
        </w:rPr>
        <w:t>过去</w:t>
      </w:r>
      <w:r w:rsidRPr="08216B17" w:rsidR="566AF968">
        <w:rPr>
          <w:rFonts w:ascii="Times New Roman" w:hAnsi="Times New Roman" w:cs="Times New Roman"/>
          <w:lang w:eastAsia="zh-CN"/>
        </w:rPr>
        <w:t xml:space="preserve"> 6 </w:t>
      </w:r>
      <w:r w:rsidRPr="08216B17" w:rsidR="566AF968">
        <w:rPr>
          <w:rFonts w:ascii="Times New Roman" w:hAnsi="Times New Roman" w:cs="Times New Roman"/>
          <w:lang w:eastAsia="zh-CN"/>
        </w:rPr>
        <w:t>个月中，</w:t>
      </w:r>
      <w:r w:rsidRPr="08216B17" w:rsidR="566AF968">
        <w:rPr>
          <w:rFonts w:ascii="Times New Roman" w:hAnsi="Times New Roman" w:cs="Times New Roman"/>
          <w:b w:val="1"/>
          <w:bCs w:val="1"/>
          <w:lang w:eastAsia="zh-CN"/>
        </w:rPr>
        <w:t>不算</w:t>
      </w:r>
      <w:r w:rsidRPr="08216B17" w:rsidR="566AF968">
        <w:rPr>
          <w:rFonts w:ascii="Times New Roman" w:hAnsi="Times New Roman" w:cs="Times New Roman"/>
          <w:lang w:eastAsia="zh-CN"/>
        </w:rPr>
        <w:t>您前往急诊室的次数，您前往医师办公室或诊所为自己取得健康照护多少次？</w:t>
      </w:r>
      <w:r w:rsidRPr="08216B17" w:rsidR="566AF968">
        <w:rPr>
          <w:rFonts w:ascii="Times New Roman" w:hAnsi="Times New Roman" w:cs="Times New Roman"/>
          <w:i w:val="1"/>
          <w:iCs w:val="1"/>
          <w:lang w:eastAsia="zh-CN"/>
        </w:rPr>
        <w:t>请包括亲自</w:t>
      </w:r>
      <w:r w:rsidRPr="08216B17" w:rsidR="566AF968">
        <w:rPr>
          <w:rFonts w:ascii="Times New Roman" w:hAnsi="Times New Roman" w:cs="Times New Roman"/>
          <w:i w:val="1"/>
          <w:iCs w:val="1"/>
          <w:lang w:eastAsia="zh-CN"/>
        </w:rPr>
        <w:t xml:space="preserve">, </w:t>
      </w:r>
      <w:r w:rsidRPr="08216B17" w:rsidR="566AF968">
        <w:rPr>
          <w:rFonts w:ascii="Times New Roman" w:hAnsi="Times New Roman" w:cs="Times New Roman"/>
          <w:i w:val="1"/>
          <w:iCs w:val="1"/>
          <w:lang w:eastAsia="zh-CN"/>
        </w:rPr>
        <w:t>电话或视频方式的就诊</w:t>
      </w:r>
      <w:r w:rsidRPr="08216B17" w:rsidR="566AF968">
        <w:rPr>
          <w:rFonts w:ascii="Times New Roman" w:hAnsi="Times New Roman" w:cs="Times New Roman"/>
          <w:i w:val="1"/>
          <w:iCs w:val="1"/>
          <w:lang w:eastAsia="zh-CN"/>
        </w:rPr>
        <w:t>.</w:t>
      </w:r>
    </w:p>
    <w:p w:rsidRPr="00205E55" w:rsidR="0001266B" w:rsidP="00802B6F" w:rsidRDefault="00BC3792" w14:paraId="2D3A4EB2" w14:textId="5A5B6934">
      <w:pPr>
        <w:pStyle w:val="StyleA0-Survey0DigitRespOptBoxLeft047"/>
        <w:keepNext/>
        <w:keepLines/>
        <w:rPr>
          <w:rFonts w:ascii="Times New Roman" w:hAnsi="Times New Roman" w:cs="Times New Roman"/>
          <w:b/>
          <w:lang w:val="en-US" w:eastAsia="zh-CN"/>
        </w:rPr>
      </w:pPr>
      <w:r>
        <w:rPr>
          <w:noProof/>
        </w:rPr>
        <w:drawing>
          <wp:inline distT="0" distB="0" distL="0" distR="0" wp14:anchorId="0FC1922D" wp14:editId="474336D3">
            <wp:extent cx="165100" cy="165100"/>
            <wp:effectExtent l="0" t="0" r="6350" b="6350"/>
            <wp:docPr id="232" name="Picture 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8E12D7">
        <w:rPr>
          <w:lang w:eastAsia="zh-CN"/>
        </w:rPr>
        <w:tab/>
      </w:r>
      <w:r w:rsidRPr="005D2135" w:rsidR="005D2135">
        <w:rPr>
          <w:rFonts w:ascii="Times New Roman" w:hAnsi="Times New Roman" w:cs="Times New Roman"/>
          <w:lang w:eastAsia="zh-CN"/>
        </w:rPr>
        <w:t>没有</w:t>
      </w:r>
      <w:r w:rsidRPr="005B6D33" w:rsidR="008E12D7">
        <w:rPr>
          <w:rFonts w:ascii="Times New Roman" w:hAnsi="Times New Roman" w:cs="Times New Roman"/>
          <w:lang w:eastAsia="zh-CN"/>
        </w:rPr>
        <w:t xml:space="preserve"> </w:t>
      </w:r>
      <w:r>
        <w:rPr>
          <w:noProof/>
        </w:rPr>
        <w:drawing>
          <wp:inline distT="0" distB="0" distL="0" distR="0" wp14:anchorId="0A2146D2" wp14:editId="5D0792E0">
            <wp:extent cx="262890" cy="107315"/>
            <wp:effectExtent l="0" t="0" r="3810" b="6985"/>
            <wp:docPr id="231" name="Picture 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262890" cy="107315"/>
                    </a:xfrm>
                    <a:prstGeom prst="rect">
                      <a:avLst/>
                    </a:prstGeom>
                  </pic:spPr>
                </pic:pic>
              </a:graphicData>
            </a:graphic>
          </wp:inline>
        </w:drawing>
      </w:r>
      <w:r w:rsidRPr="046E60B3" w:rsidR="008E12D7">
        <w:rPr>
          <w:rFonts w:ascii="Times New Roman" w:hAnsi="Times New Roman" w:cs="Times New Roman"/>
          <w:b w:val="1"/>
          <w:bCs w:val="1"/>
        </w:rPr>
        <w:t> </w:t>
      </w:r>
      <w:r w:rsidRPr="005D2135" w:rsidR="005D2135">
        <w:rPr>
          <w:rFonts w:ascii="Times New Roman" w:hAnsi="Times New Roman" w:cs="Times New Roman"/>
          <w:b w:val="1"/>
          <w:bCs w:val="1"/>
          <w:lang w:eastAsia="zh-CN"/>
        </w:rPr>
        <w:t>如为</w:t>
      </w:r>
      <w:r w:rsidRPr="046E60B3" w:rsidR="008E12D7">
        <w:rPr>
          <w:rFonts w:ascii="Times New Roman" w:hAnsi="Times New Roman" w:cs="Times New Roman"/>
          <w:b w:val="1"/>
          <w:bCs w:val="1"/>
          <w:lang w:eastAsia="zh-CN"/>
        </w:rPr>
        <w:t>「</w:t>
      </w:r>
      <w:r w:rsidRPr="005D2135" w:rsidR="005D2135">
        <w:rPr>
          <w:rFonts w:ascii="Times New Roman" w:hAnsi="Times New Roman" w:cs="Times New Roman"/>
          <w:b w:val="1"/>
          <w:bCs w:val="1"/>
          <w:lang w:eastAsia="zh-CN"/>
        </w:rPr>
        <w:t>没有</w:t>
      </w:r>
      <w:r w:rsidRPr="046E60B3" w:rsidR="008E12D7">
        <w:rPr>
          <w:rFonts w:ascii="Times New Roman" w:hAnsi="Times New Roman" w:cs="Times New Roman"/>
          <w:b w:val="1"/>
          <w:bCs w:val="1"/>
          <w:lang w:eastAsia="zh-CN"/>
        </w:rPr>
        <w:t>」，</w:t>
      </w:r>
      <w:r w:rsidRPr="005D2135" w:rsidR="005D2135">
        <w:rPr>
          <w:rFonts w:ascii="Times New Roman" w:hAnsi="Times New Roman" w:cs="Times New Roman"/>
          <w:b w:val="1"/>
          <w:bCs w:val="1"/>
          <w:lang w:eastAsia="zh-CN"/>
        </w:rPr>
        <w:t>请前往</w:t>
      </w:r>
      <w:r w:rsidRPr="005D2135" w:rsidR="005D2135">
        <w:rPr>
          <w:rFonts w:ascii="Times New Roman" w:hAnsi="Times New Roman" w:cs="Times New Roman"/>
          <w:b w:val="1"/>
          <w:bCs w:val="1"/>
          <w:lang w:eastAsia="zh-CN"/>
        </w:rPr>
        <w:t xml:space="preserve"> #28</w:t>
      </w:r>
    </w:p>
    <w:p w:rsidRPr="005B6D33" w:rsidR="002F70C5" w:rsidP="00802B6F" w:rsidRDefault="00BC3792" w14:paraId="30E9D72F" w14:textId="77777777">
      <w:pPr>
        <w:pStyle w:val="StyleA0-Survey0DigitRespOptBoxLeft047"/>
        <w:keepNext/>
        <w:keepLines/>
        <w:rPr>
          <w:rFonts w:ascii="Times New Roman" w:hAnsi="Times New Roman" w:cs="Times New Roman"/>
        </w:rPr>
      </w:pPr>
      <w:r>
        <w:rPr>
          <w:noProof/>
        </w:rPr>
        <w:drawing>
          <wp:inline distT="0" distB="0" distL="0" distR="0" wp14:anchorId="47A0B339" wp14:editId="2430EE40">
            <wp:extent cx="165100" cy="165100"/>
            <wp:effectExtent l="0" t="0" r="6350" b="6350"/>
            <wp:docPr id="230" name="Picture 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8E12D7">
        <w:tab/>
      </w:r>
      <w:r w:rsidRPr="005B6D33" w:rsidR="008E12D7">
        <w:rPr>
          <w:rFonts w:ascii="Times New Roman" w:hAnsi="Times New Roman" w:cs="Times New Roman"/>
        </w:rPr>
        <w:t xml:space="preserve">1 </w:t>
      </w:r>
      <w:r w:rsidRPr="005B6D33" w:rsidR="008E12D7">
        <w:rPr>
          <w:rFonts w:ascii="Times New Roman" w:hAnsi="Times New Roman" w:cs="Times New Roman"/>
        </w:rPr>
        <w:t>次</w:t>
      </w:r>
    </w:p>
    <w:p w:rsidRPr="005B6D33" w:rsidR="002F70C5" w:rsidP="00802B6F" w:rsidRDefault="00BC3792" w14:paraId="15F0FBB8" w14:textId="77777777">
      <w:pPr>
        <w:pStyle w:val="StyleA0-Survey0DigitRespOptBoxLeft047"/>
        <w:keepNext/>
        <w:keepLines/>
        <w:rPr>
          <w:rFonts w:ascii="Times New Roman" w:hAnsi="Times New Roman" w:cs="Times New Roman"/>
        </w:rPr>
      </w:pPr>
      <w:r>
        <w:rPr>
          <w:noProof/>
        </w:rPr>
        <w:drawing>
          <wp:inline distT="0" distB="0" distL="0" distR="0" wp14:anchorId="0EB93886" wp14:editId="68A3AC28">
            <wp:extent cx="165100" cy="165100"/>
            <wp:effectExtent l="0" t="0" r="6350" b="6350"/>
            <wp:docPr id="229" name="Picture 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8E12D7">
        <w:tab/>
      </w:r>
      <w:r w:rsidRPr="005B6D33" w:rsidR="008E12D7">
        <w:rPr>
          <w:rFonts w:ascii="Times New Roman" w:hAnsi="Times New Roman" w:cs="Times New Roman"/>
        </w:rPr>
        <w:t>2</w:t>
      </w:r>
    </w:p>
    <w:p w:rsidRPr="005B6D33" w:rsidR="002F70C5" w:rsidP="00802B6F" w:rsidRDefault="00BC3792" w14:paraId="58F58CEC" w14:textId="77777777">
      <w:pPr>
        <w:pStyle w:val="StyleA0-Survey0DigitRespOptBoxLeft047"/>
        <w:keepNext/>
        <w:keepLines/>
        <w:rPr>
          <w:rFonts w:ascii="Times New Roman" w:hAnsi="Times New Roman" w:cs="Times New Roman"/>
        </w:rPr>
      </w:pPr>
      <w:r>
        <w:rPr>
          <w:noProof/>
        </w:rPr>
        <w:drawing>
          <wp:inline distT="0" distB="0" distL="0" distR="0" wp14:anchorId="6A95A302" wp14:editId="46FF7250">
            <wp:extent cx="165100" cy="165100"/>
            <wp:effectExtent l="0" t="0" r="6350" b="6350"/>
            <wp:docPr id="228" name="Picture 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8E12D7">
        <w:tab/>
      </w:r>
      <w:r w:rsidRPr="005B6D33" w:rsidR="008E12D7">
        <w:rPr>
          <w:rFonts w:ascii="Times New Roman" w:hAnsi="Times New Roman" w:cs="Times New Roman"/>
        </w:rPr>
        <w:t>3</w:t>
      </w:r>
    </w:p>
    <w:p w:rsidRPr="005B6D33" w:rsidR="002F70C5" w:rsidP="00051AE5" w:rsidRDefault="00BC3792" w14:paraId="5F2C13B9" w14:textId="77777777">
      <w:pPr>
        <w:pStyle w:val="StyleA0-Survey0DigitRespOptBoxLeft047"/>
        <w:keepNext/>
        <w:rPr>
          <w:rFonts w:ascii="Times New Roman" w:hAnsi="Times New Roman" w:cs="Times New Roman"/>
        </w:rPr>
      </w:pPr>
      <w:r>
        <w:rPr>
          <w:noProof/>
        </w:rPr>
        <w:drawing>
          <wp:inline distT="0" distB="0" distL="0" distR="0" wp14:anchorId="2E4F1111" wp14:editId="3775F075">
            <wp:extent cx="165100" cy="165100"/>
            <wp:effectExtent l="0" t="0" r="6350" b="6350"/>
            <wp:docPr id="227" name="Picture 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8E12D7">
        <w:tab/>
      </w:r>
      <w:r w:rsidRPr="005B6D33" w:rsidR="008E12D7">
        <w:rPr>
          <w:rFonts w:ascii="Times New Roman" w:hAnsi="Times New Roman" w:cs="Times New Roman"/>
        </w:rPr>
        <w:t>4</w:t>
      </w:r>
    </w:p>
    <w:p w:rsidRPr="005B6D33" w:rsidR="002F70C5" w:rsidP="00051AE5" w:rsidRDefault="00BC3792" w14:paraId="38FD7FD1" w14:textId="77777777">
      <w:pPr>
        <w:pStyle w:val="StyleA0-Survey0DigitRespOptBoxLeft047"/>
        <w:keepNext/>
        <w:rPr>
          <w:rFonts w:ascii="Times New Roman" w:hAnsi="Times New Roman" w:cs="Times New Roman"/>
        </w:rPr>
      </w:pPr>
      <w:r>
        <w:rPr>
          <w:noProof/>
        </w:rPr>
        <w:drawing>
          <wp:inline distT="0" distB="0" distL="0" distR="0" wp14:anchorId="1F37C27F" wp14:editId="403DE4C8">
            <wp:extent cx="165100" cy="165100"/>
            <wp:effectExtent l="0" t="0" r="6350" b="6350"/>
            <wp:docPr id="226" name="Picture 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8E12D7">
        <w:tab/>
      </w:r>
      <w:r w:rsidRPr="005B6D33" w:rsidR="008E12D7">
        <w:rPr>
          <w:rFonts w:ascii="Times New Roman" w:hAnsi="Times New Roman" w:cs="Times New Roman"/>
        </w:rPr>
        <w:t xml:space="preserve">5 </w:t>
      </w:r>
      <w:r w:rsidRPr="005B6D33" w:rsidR="008E12D7">
        <w:rPr>
          <w:rFonts w:ascii="Times New Roman" w:hAnsi="Times New Roman" w:cs="Times New Roman"/>
        </w:rPr>
        <w:t>到</w:t>
      </w:r>
      <w:r w:rsidRPr="005B6D33" w:rsidR="008E12D7">
        <w:rPr>
          <w:rFonts w:ascii="Times New Roman" w:hAnsi="Times New Roman" w:cs="Times New Roman"/>
        </w:rPr>
        <w:t xml:space="preserve"> 9 </w:t>
      </w:r>
      <w:r w:rsidRPr="005B6D33" w:rsidR="008E12D7">
        <w:rPr>
          <w:rFonts w:ascii="Times New Roman" w:hAnsi="Times New Roman" w:cs="Times New Roman"/>
        </w:rPr>
        <w:t>次</w:t>
      </w:r>
    </w:p>
    <w:p w:rsidRPr="005B6D33" w:rsidR="002F70C5" w:rsidP="00D21613" w:rsidRDefault="00BC3792" w14:paraId="701D4612" w14:textId="77777777">
      <w:pPr>
        <w:pStyle w:val="StyleA0-Survey0DigitRespOptBoxLeft047"/>
        <w:rPr>
          <w:rFonts w:ascii="Times New Roman" w:hAnsi="Times New Roman" w:cs="Times New Roman"/>
        </w:rPr>
      </w:pPr>
      <w:r>
        <w:rPr>
          <w:noProof/>
        </w:rPr>
        <w:drawing>
          <wp:inline distT="0" distB="0" distL="0" distR="0" wp14:anchorId="17600ED9" wp14:editId="0546B6F3">
            <wp:extent cx="165100" cy="165100"/>
            <wp:effectExtent l="0" t="0" r="6350" b="6350"/>
            <wp:docPr id="225" name="Picture 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8E12D7">
        <w:tab/>
      </w:r>
      <w:r w:rsidRPr="005B6D33" w:rsidR="008E12D7">
        <w:rPr>
          <w:rFonts w:ascii="Times New Roman" w:hAnsi="Times New Roman" w:cs="Times New Roman"/>
        </w:rPr>
        <w:t xml:space="preserve">10 </w:t>
      </w:r>
      <w:r w:rsidRPr="005B6D33" w:rsidR="008E12D7">
        <w:rPr>
          <w:rFonts w:ascii="Times New Roman" w:hAnsi="Times New Roman" w:cs="Times New Roman"/>
        </w:rPr>
        <w:t>次或以上</w:t>
      </w:r>
    </w:p>
    <w:p w:rsidRPr="005B6D33" w:rsidR="002F70C5" w:rsidP="42CA23A5" w:rsidRDefault="6028C340" w14:paraId="2E1615E1" w14:textId="73509616" w14:noSpellErr="1">
      <w:pPr>
        <w:pStyle w:val="Q1-Survey-Question"/>
        <w:spacing w:before="240" w:after="80"/>
        <w:rPr>
          <w:rFonts w:ascii="Times New Roman" w:hAnsi="Times New Roman" w:cs="Times New Roman"/>
          <w:b w:val="1"/>
          <w:bCs w:val="1"/>
          <w:lang w:eastAsia="zh-CN"/>
        </w:rPr>
      </w:pPr>
      <w:r w:rsidRPr="08216B17" w:rsidR="6028C340">
        <w:rPr>
          <w:rFonts w:ascii="Times New Roman" w:hAnsi="Times New Roman" w:cs="Times New Roman"/>
          <w:lang w:eastAsia="zh-CN"/>
        </w:rPr>
        <w:t>在过去</w:t>
      </w:r>
      <w:r w:rsidRPr="08216B17" w:rsidR="6028C340">
        <w:rPr>
          <w:rFonts w:ascii="Times New Roman" w:hAnsi="Times New Roman" w:cs="Times New Roman"/>
          <w:lang w:eastAsia="zh-CN"/>
        </w:rPr>
        <w:t xml:space="preserve"> 6 </w:t>
      </w:r>
      <w:r w:rsidRPr="08216B17" w:rsidR="6028C340">
        <w:rPr>
          <w:rFonts w:ascii="Times New Roman" w:hAnsi="Times New Roman" w:cs="Times New Roman"/>
          <w:lang w:eastAsia="zh-CN"/>
        </w:rPr>
        <w:t>个月中，您多常能轻松取得所需的照护、检查或治疗？</w:t>
      </w:r>
      <w:r w:rsidRPr="08216B17" w:rsidR="6028C340">
        <w:rPr>
          <w:rFonts w:ascii="Times New Roman" w:hAnsi="Times New Roman" w:cs="Times New Roman"/>
          <w:i w:val="1"/>
          <w:iCs w:val="1"/>
          <w:lang w:eastAsia="zh-CN"/>
        </w:rPr>
        <w:t>请包括亲自</w:t>
      </w:r>
      <w:r w:rsidRPr="08216B17" w:rsidR="6028C340">
        <w:rPr>
          <w:rFonts w:ascii="Times New Roman" w:hAnsi="Times New Roman" w:cs="Times New Roman"/>
          <w:i w:val="1"/>
          <w:iCs w:val="1"/>
          <w:lang w:eastAsia="zh-CN"/>
        </w:rPr>
        <w:t xml:space="preserve">, </w:t>
      </w:r>
      <w:r w:rsidRPr="08216B17" w:rsidR="6028C340">
        <w:rPr>
          <w:rFonts w:ascii="Times New Roman" w:hAnsi="Times New Roman" w:cs="Times New Roman"/>
          <w:i w:val="1"/>
          <w:iCs w:val="1"/>
          <w:lang w:eastAsia="zh-CN"/>
        </w:rPr>
        <w:t>电话或视频方式的就诊</w:t>
      </w:r>
      <w:r w:rsidRPr="08216B17" w:rsidR="6028C340">
        <w:rPr>
          <w:rFonts w:ascii="Times New Roman" w:hAnsi="Times New Roman" w:cs="Times New Roman"/>
          <w:i w:val="1"/>
          <w:iCs w:val="1"/>
          <w:lang w:eastAsia="zh-CN"/>
        </w:rPr>
        <w:t>.</w:t>
      </w:r>
    </w:p>
    <w:p w:rsidRPr="005B6D33" w:rsidR="002F70C5" w:rsidP="00DE174E" w:rsidRDefault="00946F34" w14:paraId="20521D9A" w14:textId="759AB510">
      <w:pPr>
        <w:pStyle w:val="A1-Survey1DigitRespOptBox"/>
        <w:keepNext/>
        <w:rPr>
          <w:rFonts w:ascii="Times New Roman" w:hAnsi="Times New Roman" w:cs="Times New Roman"/>
        </w:rPr>
      </w:pPr>
      <w:r w:rsidRPr="005B6D33">
        <w:rPr>
          <w:rFonts w:ascii="Times New Roman" w:hAnsi="Times New Roman" w:cs="Times New Roman"/>
          <w:lang w:eastAsia="zh-CN"/>
        </w:rPr>
        <w:tab/>
      </w:r>
      <w:r w:rsidRPr="005B6D33" w:rsidR="00946F34">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676340B2" wp14:editId="65B5E9DE">
            <wp:extent cx="165100" cy="165100"/>
            <wp:effectExtent l="0" t="0" r="6350" b="6350"/>
            <wp:docPr id="224" name="Picture 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FB26A9" w:rsidR="00FB26A9">
        <w:rPr>
          <w:rFonts w:ascii="Times New Roman" w:hAnsi="Times New Roman" w:cs="Times New Roman"/>
        </w:rPr>
        <w:t>从未</w:t>
      </w:r>
    </w:p>
    <w:p w:rsidRPr="005B6D33" w:rsidR="002F70C5" w:rsidP="00DE174E" w:rsidRDefault="00946F34" w14:paraId="09464DA7" w14:textId="4B211661">
      <w:pPr>
        <w:pStyle w:val="A1-Survey1DigitRespOptBox"/>
        <w:keepNext/>
        <w:rPr>
          <w:rFonts w:ascii="Times New Roman" w:hAnsi="Times New Roman" w:cs="Times New Roman"/>
        </w:rPr>
      </w:pPr>
      <w:r w:rsidRPr="005B6D33">
        <w:rPr>
          <w:rFonts w:ascii="Times New Roman" w:hAnsi="Times New Roman" w:cs="Times New Roman"/>
        </w:rPr>
        <w:tab/>
      </w:r>
      <w:r w:rsidRPr="005B6D33" w:rsidR="00946F34">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0ED9D77F" wp14:editId="562CE18D">
            <wp:extent cx="165100" cy="165100"/>
            <wp:effectExtent l="0" t="0" r="6350" b="6350"/>
            <wp:docPr id="603" name="Picture 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FB26A9" w:rsidR="00FB26A9">
        <w:rPr>
          <w:rFonts w:ascii="Times New Roman" w:hAnsi="Times New Roman" w:cs="Times New Roman"/>
        </w:rPr>
        <w:t>有时</w:t>
      </w:r>
    </w:p>
    <w:p w:rsidRPr="005B6D33" w:rsidR="002F70C5" w:rsidP="00DE174E" w:rsidRDefault="00946F34" w14:paraId="691DB5B0" w14:textId="4F6472E9">
      <w:pPr>
        <w:pStyle w:val="A1-Survey1DigitRespOptBox"/>
        <w:keepNext/>
        <w:rPr>
          <w:rFonts w:ascii="Times New Roman" w:hAnsi="Times New Roman" w:cs="Times New Roman"/>
        </w:rPr>
      </w:pPr>
      <w:r w:rsidRPr="005B6D33">
        <w:rPr>
          <w:rFonts w:ascii="Times New Roman" w:hAnsi="Times New Roman" w:cs="Times New Roman"/>
        </w:rPr>
        <w:tab/>
      </w:r>
      <w:r w:rsidRPr="005B6D33" w:rsidR="00946F34">
        <w:rPr>
          <w:rFonts w:ascii="Times New Roman" w:hAnsi="Times New Roman" w:cs="Times New Roman"/>
          <w:vertAlign w:val="superscript"/>
        </w:rPr>
        <w:t xml:space="preserve">3 </w:t>
      </w:r>
      <w:r w:rsidR="00BC3792">
        <w:rPr>
          <w:rFonts w:ascii="Times New Roman" w:hAnsi="Times New Roman" w:cs="Times New Roman"/>
          <w:noProof/>
          <w:position w:val="-4"/>
          <w:lang w:val="en-US" w:eastAsia="en-US" w:bidi="ar-SA"/>
        </w:rPr>
        <w:drawing>
          <wp:inline distT="0" distB="0" distL="0" distR="0" wp14:anchorId="12D5C3D4" wp14:editId="2DC65B2E">
            <wp:extent cx="165100" cy="165100"/>
            <wp:effectExtent l="0" t="0" r="6350" b="6350"/>
            <wp:docPr id="602" name="Picture 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FB26A9" w:rsidR="00FB26A9">
        <w:rPr>
          <w:rFonts w:ascii="Times New Roman" w:hAnsi="Times New Roman" w:cs="Times New Roman"/>
        </w:rPr>
        <w:t>经常</w:t>
      </w:r>
    </w:p>
    <w:p w:rsidRPr="005B6D33" w:rsidR="002F70C5" w:rsidP="00D21613" w:rsidRDefault="00946F34" w14:paraId="33D01FB8" w14:textId="5B992F28">
      <w:pPr>
        <w:pStyle w:val="A1-Survey1DigitRespOptBox"/>
        <w:rPr>
          <w:rFonts w:ascii="Times New Roman" w:hAnsi="Times New Roman" w:cs="Times New Roman"/>
        </w:rPr>
      </w:pPr>
      <w:r w:rsidRPr="005B6D33">
        <w:rPr>
          <w:rFonts w:ascii="Times New Roman" w:hAnsi="Times New Roman" w:cs="Times New Roman"/>
        </w:rPr>
        <w:tab/>
      </w:r>
      <w:r w:rsidRPr="005B6D33" w:rsidR="00946F34">
        <w:rPr>
          <w:rFonts w:ascii="Times New Roman" w:hAnsi="Times New Roman" w:cs="Times New Roman"/>
          <w:vertAlign w:val="superscript"/>
        </w:rPr>
        <w:t xml:space="preserve">4 </w:t>
      </w:r>
      <w:r w:rsidR="00BC3792">
        <w:rPr>
          <w:rFonts w:ascii="Times New Roman" w:hAnsi="Times New Roman" w:cs="Times New Roman"/>
          <w:noProof/>
          <w:position w:val="-4"/>
          <w:lang w:val="en-US" w:eastAsia="en-US" w:bidi="ar-SA"/>
        </w:rPr>
        <w:drawing>
          <wp:inline distT="0" distB="0" distL="0" distR="0" wp14:anchorId="2DA4D246" wp14:editId="272383C0">
            <wp:extent cx="165100" cy="165100"/>
            <wp:effectExtent l="0" t="0" r="6350" b="6350"/>
            <wp:docPr id="601" name="Picture 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FB26A9" w:rsidR="00FB26A9">
        <w:rPr>
          <w:rFonts w:ascii="Times New Roman" w:hAnsi="Times New Roman" w:cs="Times New Roman"/>
        </w:rPr>
        <w:t>总是</w:t>
      </w:r>
    </w:p>
    <w:p w:rsidRPr="003B78E9" w:rsidR="002F70C5" w:rsidP="00051AE5" w:rsidRDefault="7EAAACA9" w14:paraId="525D9635" w14:textId="7AA6081E" w14:noSpellErr="1">
      <w:pPr>
        <w:pStyle w:val="Q1-Survey-Question"/>
        <w:rPr>
          <w:rFonts w:ascii="Times New Roman" w:hAnsi="Times New Roman" w:cs="Times New Roman"/>
          <w:lang w:eastAsia="zh-CN"/>
        </w:rPr>
      </w:pPr>
      <w:r w:rsidRPr="08216B17" w:rsidR="7EAAACA9">
        <w:rPr>
          <w:rFonts w:ascii="Times New Roman" w:hAnsi="Times New Roman" w:cs="Times New Roman"/>
          <w:lang w:eastAsia="zh-CN"/>
        </w:rPr>
        <w:t>口</w:t>
      </w:r>
      <w:r w:rsidRPr="08216B17" w:rsidR="7EAAACA9">
        <w:rPr>
          <w:rFonts w:ascii="Times New Roman" w:hAnsi="Times New Roman" w:cs="Times New Roman"/>
          <w:lang w:eastAsia="zh-CN"/>
        </w:rPr>
        <w:t>译员是帮助您与不会您语言的其他人交流的人员。在过去</w:t>
      </w:r>
      <w:r w:rsidRPr="08216B17" w:rsidR="7EAAACA9">
        <w:rPr>
          <w:rFonts w:ascii="Times New Roman" w:hAnsi="Times New Roman" w:cs="Times New Roman"/>
          <w:lang w:eastAsia="zh-CN"/>
        </w:rPr>
        <w:t xml:space="preserve"> 6 </w:t>
      </w:r>
      <w:r w:rsidRPr="08216B17" w:rsidR="7EAAACA9">
        <w:rPr>
          <w:rFonts w:ascii="Times New Roman" w:hAnsi="Times New Roman" w:cs="Times New Roman"/>
          <w:lang w:eastAsia="zh-CN"/>
        </w:rPr>
        <w:t>个月中，当您于医师办公室或诊所需要口译员时，您多常能取得口译员帮助？</w:t>
      </w:r>
      <w:r w:rsidRPr="08216B17" w:rsidR="7EAAACA9">
        <w:rPr>
          <w:rFonts w:ascii="Times New Roman" w:hAnsi="Times New Roman" w:cs="Times New Roman"/>
          <w:i w:val="1"/>
          <w:iCs w:val="1"/>
          <w:lang w:eastAsia="zh-CN"/>
        </w:rPr>
        <w:t>请包括亲自</w:t>
      </w:r>
      <w:r w:rsidRPr="08216B17" w:rsidR="7EAAACA9">
        <w:rPr>
          <w:rFonts w:ascii="Times New Roman" w:hAnsi="Times New Roman" w:cs="Times New Roman"/>
          <w:i w:val="1"/>
          <w:iCs w:val="1"/>
          <w:lang w:eastAsia="zh-CN"/>
        </w:rPr>
        <w:t xml:space="preserve">, </w:t>
      </w:r>
      <w:r w:rsidRPr="08216B17" w:rsidR="7EAAACA9">
        <w:rPr>
          <w:rFonts w:ascii="Times New Roman" w:hAnsi="Times New Roman" w:cs="Times New Roman"/>
          <w:i w:val="1"/>
          <w:iCs w:val="1"/>
          <w:lang w:eastAsia="zh-CN"/>
        </w:rPr>
        <w:t>电话或视频方式的就诊</w:t>
      </w:r>
      <w:r w:rsidRPr="08216B17" w:rsidR="7EAAACA9">
        <w:rPr>
          <w:rFonts w:ascii="Times New Roman" w:hAnsi="Times New Roman" w:cs="Times New Roman"/>
          <w:i w:val="1"/>
          <w:iCs w:val="1"/>
          <w:lang w:eastAsia="zh-CN"/>
        </w:rPr>
        <w:t>.</w:t>
      </w:r>
    </w:p>
    <w:p w:rsidRPr="005B6D33" w:rsidR="002F70C5" w:rsidP="00D21613" w:rsidRDefault="00946F34" w14:paraId="6B584A37" w14:textId="4E925E09">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946F34">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188218B2" wp14:editId="51FA2421">
            <wp:extent cx="165100" cy="165100"/>
            <wp:effectExtent l="0" t="0" r="6350" b="6350"/>
            <wp:docPr id="600" name="Picture 1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1F1842" w:rsidR="001F1842">
        <w:rPr>
          <w:rFonts w:ascii="Times New Roman" w:hAnsi="Times New Roman" w:cs="Times New Roman"/>
          <w:lang w:eastAsia="zh-CN"/>
        </w:rPr>
        <w:t>从未</w:t>
      </w:r>
    </w:p>
    <w:p w:rsidRPr="005B6D33" w:rsidR="002F70C5" w:rsidP="00D21613" w:rsidRDefault="00946F34" w14:paraId="35240D74" w14:textId="602E51EA">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946F34">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0448DA10" wp14:editId="79E243A4">
            <wp:extent cx="165100" cy="165100"/>
            <wp:effectExtent l="0" t="0" r="6350" b="6350"/>
            <wp:docPr id="599" name="Picture 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1F1842" w:rsidR="001F1842">
        <w:rPr>
          <w:rFonts w:ascii="Times New Roman" w:hAnsi="Times New Roman" w:cs="Times New Roman"/>
          <w:lang w:eastAsia="zh-CN"/>
        </w:rPr>
        <w:t>有时</w:t>
      </w:r>
    </w:p>
    <w:p w:rsidRPr="005B6D33" w:rsidR="002F70C5" w:rsidP="00D21613" w:rsidRDefault="00946F34" w14:paraId="4324DD27" w14:textId="6C096542">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946F34">
        <w:rPr>
          <w:rFonts w:ascii="Times New Roman" w:hAnsi="Times New Roman" w:cs="Times New Roman"/>
          <w:vertAlign w:val="superscript"/>
          <w:lang w:eastAsia="zh-CN"/>
        </w:rPr>
        <w:t xml:space="preserve">3 </w:t>
      </w:r>
      <w:r w:rsidR="00BC3792">
        <w:rPr>
          <w:rFonts w:ascii="Times New Roman" w:hAnsi="Times New Roman" w:cs="Times New Roman"/>
          <w:noProof/>
          <w:position w:val="-4"/>
          <w:lang w:val="en-US" w:eastAsia="en-US" w:bidi="ar-SA"/>
        </w:rPr>
        <w:drawing>
          <wp:inline distT="0" distB="0" distL="0" distR="0" wp14:anchorId="7849F4BE" wp14:editId="483F1B21">
            <wp:extent cx="165100" cy="165100"/>
            <wp:effectExtent l="0" t="0" r="6350" b="6350"/>
            <wp:docPr id="598" name="Picture 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1F1842" w:rsidR="001F1842">
        <w:rPr>
          <w:rFonts w:ascii="Times New Roman" w:hAnsi="Times New Roman" w:cs="Times New Roman"/>
          <w:lang w:eastAsia="zh-CN"/>
        </w:rPr>
        <w:t>经常</w:t>
      </w:r>
    </w:p>
    <w:p w:rsidRPr="005B6D33" w:rsidR="002F70C5" w:rsidP="00D21613" w:rsidRDefault="00946F34" w14:paraId="7844FBFA" w14:textId="3F7E7A5B">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946F34">
        <w:rPr>
          <w:rFonts w:ascii="Times New Roman" w:hAnsi="Times New Roman" w:cs="Times New Roman"/>
          <w:vertAlign w:val="superscript"/>
          <w:lang w:eastAsia="zh-CN"/>
        </w:rPr>
        <w:t xml:space="preserve">4 </w:t>
      </w:r>
      <w:r w:rsidR="00BC3792">
        <w:rPr>
          <w:rFonts w:ascii="Times New Roman" w:hAnsi="Times New Roman" w:cs="Times New Roman"/>
          <w:noProof/>
          <w:position w:val="-4"/>
          <w:lang w:val="en-US" w:eastAsia="en-US" w:bidi="ar-SA"/>
        </w:rPr>
        <w:drawing>
          <wp:inline distT="0" distB="0" distL="0" distR="0" wp14:anchorId="38008F70" wp14:editId="088B9C59">
            <wp:extent cx="165100" cy="165100"/>
            <wp:effectExtent l="0" t="0" r="6350" b="6350"/>
            <wp:docPr id="597" name="Picture 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1F1842" w:rsidR="001F1842">
        <w:rPr>
          <w:rFonts w:ascii="Times New Roman" w:hAnsi="Times New Roman" w:cs="Times New Roman"/>
          <w:lang w:eastAsia="zh-CN"/>
        </w:rPr>
        <w:t>总是</w:t>
      </w:r>
    </w:p>
    <w:p w:rsidRPr="005B6D33" w:rsidR="009B4601" w:rsidP="009B4601" w:rsidRDefault="00F10151" w14:paraId="0983ABB9" w14:textId="5E079CDD">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F10151">
        <w:rPr>
          <w:rFonts w:ascii="Times New Roman" w:hAnsi="Times New Roman" w:cs="Times New Roman"/>
          <w:vertAlign w:val="superscript"/>
          <w:lang w:eastAsia="zh-CN"/>
        </w:rPr>
        <w:t xml:space="preserve">5 </w:t>
      </w:r>
      <w:r w:rsidR="00BC3792">
        <w:rPr>
          <w:rFonts w:ascii="Times New Roman" w:hAnsi="Times New Roman" w:cs="Times New Roman"/>
          <w:noProof/>
          <w:position w:val="-4"/>
          <w:lang w:val="en-US" w:eastAsia="en-US" w:bidi="ar-SA"/>
        </w:rPr>
        <w:drawing>
          <wp:inline distT="0" distB="0" distL="0" distR="0" wp14:anchorId="6EF9C1F2" wp14:editId="7E9242EB">
            <wp:extent cx="165100" cy="165100"/>
            <wp:effectExtent l="0" t="0" r="6350" b="6350"/>
            <wp:docPr id="596" name="Picture 6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9724C9" w:rsidR="009724C9">
        <w:rPr>
          <w:rFonts w:ascii="Times New Roman" w:hAnsi="Times New Roman" w:cs="Times New Roman"/>
          <w:lang w:eastAsia="zh-CN"/>
        </w:rPr>
        <w:t>不适用；不需要口译员</w:t>
      </w:r>
    </w:p>
    <w:p w:rsidRPr="005B6D33" w:rsidR="0006084D" w:rsidP="42CA23A5" w:rsidRDefault="45B9778F" w14:paraId="1B5F7C1A" w14:textId="7AF57F55" w14:noSpellErr="1">
      <w:pPr>
        <w:pStyle w:val="Q1-Survey-Question"/>
        <w:rPr>
          <w:b w:val="1"/>
          <w:bCs w:val="1"/>
          <w:lang w:eastAsia="zh-CN"/>
        </w:rPr>
      </w:pPr>
      <w:r w:rsidRPr="08216B17" w:rsidR="45B9778F">
        <w:rPr>
          <w:lang w:eastAsia="zh-CN"/>
        </w:rPr>
        <w:t>使用</w:t>
      </w:r>
      <w:r w:rsidRPr="08216B17" w:rsidR="45B9778F">
        <w:rPr>
          <w:lang w:eastAsia="zh-CN"/>
        </w:rPr>
        <w:t>从</w:t>
      </w:r>
      <w:r w:rsidRPr="08216B17" w:rsidR="45B9778F">
        <w:rPr>
          <w:lang w:eastAsia="zh-CN"/>
        </w:rPr>
        <w:t xml:space="preserve"> 0 到 10 中任何一</w:t>
      </w:r>
      <w:r w:rsidRPr="08216B17" w:rsidR="45B9778F">
        <w:rPr>
          <w:lang w:eastAsia="zh-CN"/>
        </w:rPr>
        <w:t>个数字</w:t>
      </w:r>
      <w:r w:rsidRPr="08216B17" w:rsidR="45B9778F">
        <w:rPr>
          <w:lang w:eastAsia="zh-CN"/>
        </w:rPr>
        <w:t xml:space="preserve"> (0 代表可能</w:t>
      </w:r>
      <w:r w:rsidRPr="08216B17" w:rsidR="45B9778F">
        <w:rPr>
          <w:rFonts w:ascii="Times New Roman" w:hAnsi="Times New Roman" w:cs="Times New Roman"/>
          <w:lang w:eastAsia="zh-CN"/>
        </w:rPr>
        <w:t>存在的最糟健康照护，</w:t>
      </w:r>
      <w:r w:rsidRPr="08216B17" w:rsidR="45B9778F">
        <w:rPr>
          <w:rFonts w:ascii="Times New Roman" w:hAnsi="Times New Roman" w:cs="Times New Roman"/>
          <w:lang w:eastAsia="zh-CN"/>
        </w:rPr>
        <w:t xml:space="preserve">10 </w:t>
      </w:r>
      <w:r w:rsidRPr="08216B17" w:rsidR="45B9778F">
        <w:rPr>
          <w:rFonts w:ascii="Times New Roman" w:hAnsi="Times New Roman" w:cs="Times New Roman"/>
          <w:lang w:eastAsia="zh-CN"/>
        </w:rPr>
        <w:t>代表可能存在的最</w:t>
      </w:r>
      <w:r w:rsidRPr="08216B17" w:rsidR="45B9778F">
        <w:rPr>
          <w:lang w:eastAsia="zh-CN"/>
        </w:rPr>
        <w:t>佳健康照</w:t>
      </w:r>
      <w:r w:rsidRPr="08216B17" w:rsidR="45B9778F">
        <w:rPr>
          <w:lang w:eastAsia="zh-CN"/>
        </w:rPr>
        <w:t>护</w:t>
      </w:r>
      <w:r w:rsidRPr="08216B17" w:rsidR="45B9778F">
        <w:rPr>
          <w:lang w:eastAsia="zh-CN"/>
        </w:rPr>
        <w:t>)，您</w:t>
      </w:r>
      <w:r w:rsidRPr="08216B17" w:rsidR="45B9778F">
        <w:rPr>
          <w:lang w:eastAsia="zh-CN"/>
        </w:rPr>
        <w:t>会用哪个数字来评价您过</w:t>
      </w:r>
      <w:r>
        <w:br/>
      </w:r>
      <w:r w:rsidRPr="08216B17" w:rsidR="45B9778F">
        <w:rPr>
          <w:lang w:eastAsia="zh-CN"/>
        </w:rPr>
        <w:t xml:space="preserve">去 6 </w:t>
      </w:r>
      <w:r w:rsidRPr="08216B17" w:rsidR="45B9778F">
        <w:rPr>
          <w:lang w:eastAsia="zh-CN"/>
        </w:rPr>
        <w:t>个月中取得的所有健康照护？</w:t>
      </w:r>
      <w:r w:rsidRPr="08216B17" w:rsidR="45B9778F">
        <w:rPr>
          <w:i w:val="1"/>
          <w:iCs w:val="1"/>
          <w:lang w:eastAsia="zh-CN"/>
        </w:rPr>
        <w:t>请包括亲</w:t>
      </w:r>
      <w:r w:rsidRPr="08216B17" w:rsidR="45B9778F">
        <w:rPr>
          <w:i w:val="1"/>
          <w:iCs w:val="1"/>
          <w:lang w:eastAsia="zh-CN"/>
        </w:rPr>
        <w:t xml:space="preserve">自, </w:t>
      </w:r>
      <w:r w:rsidRPr="08216B17" w:rsidR="45B9778F">
        <w:rPr>
          <w:i w:val="1"/>
          <w:iCs w:val="1"/>
          <w:lang w:eastAsia="zh-CN"/>
        </w:rPr>
        <w:t>电话或视频方式的就诊</w:t>
      </w:r>
      <w:r w:rsidRPr="08216B17" w:rsidR="45B9778F">
        <w:rPr>
          <w:i w:val="1"/>
          <w:iCs w:val="1"/>
          <w:lang w:eastAsia="zh-CN"/>
        </w:rPr>
        <w:t>.</w:t>
      </w:r>
    </w:p>
    <w:p w:rsidRPr="005B6D33" w:rsidR="0006084D" w:rsidP="0006084D" w:rsidRDefault="00BC3792" w14:paraId="3928A526" w14:textId="3722D9CA">
      <w:pPr>
        <w:pStyle w:val="StyleA0-Survey0DigitRespOptBoxLeft047"/>
        <w:keepNext/>
        <w:keepLines/>
        <w:rPr>
          <w:rFonts w:ascii="Times New Roman" w:hAnsi="Times New Roman" w:cs="Times New Roman"/>
          <w:lang w:eastAsia="zh-CN"/>
        </w:rPr>
      </w:pPr>
      <w:r>
        <w:rPr>
          <w:noProof/>
        </w:rPr>
        <w:drawing>
          <wp:inline distT="0" distB="0" distL="0" distR="0" wp14:anchorId="4C1E21B0" wp14:editId="050503B2">
            <wp:extent cx="165100" cy="165100"/>
            <wp:effectExtent l="0" t="0" r="6350" b="6350"/>
            <wp:docPr id="595" name="Picture 5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06084D">
        <w:rPr>
          <w:lang w:eastAsia="zh-CN"/>
        </w:rPr>
        <w:tab/>
      </w:r>
      <w:r w:rsidRPr="005B6D33" w:rsidR="0006084D">
        <w:rPr>
          <w:rFonts w:ascii="Times New Roman" w:hAnsi="Times New Roman" w:cs="Times New Roman"/>
          <w:lang w:eastAsia="zh-CN"/>
        </w:rPr>
        <w:t xml:space="preserve">0 </w:t>
      </w:r>
      <w:r w:rsidRPr="00B310B9" w:rsidR="00B310B9">
        <w:rPr>
          <w:rFonts w:ascii="Times New Roman" w:hAnsi="Times New Roman" w:cs="Times New Roman"/>
          <w:lang w:eastAsia="zh-CN"/>
        </w:rPr>
        <w:t>代表可能存在的最糟健康照护</w:t>
      </w:r>
    </w:p>
    <w:p w:rsidRPr="005B6D33" w:rsidR="0006084D" w:rsidP="0006084D" w:rsidRDefault="00BC3792" w14:paraId="67546304"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6D832F57" wp14:editId="172FDDAF">
            <wp:extent cx="165100" cy="165100"/>
            <wp:effectExtent l="0" t="0" r="6350" b="6350"/>
            <wp:docPr id="583" name="Picture 5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06084D">
        <w:rPr>
          <w:lang w:eastAsia="zh-CN"/>
        </w:rPr>
        <w:tab/>
      </w:r>
      <w:r w:rsidRPr="005B6D33" w:rsidR="0006084D">
        <w:rPr>
          <w:rFonts w:ascii="Times New Roman" w:hAnsi="Times New Roman" w:cs="Times New Roman"/>
          <w:lang w:eastAsia="zh-CN"/>
        </w:rPr>
        <w:t>1</w:t>
      </w:r>
    </w:p>
    <w:p w:rsidRPr="005B6D33" w:rsidR="0006084D" w:rsidP="0006084D" w:rsidRDefault="00BC3792" w14:paraId="2B6783D8"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34E6E2C3" wp14:editId="05DDC718">
            <wp:extent cx="165100" cy="165100"/>
            <wp:effectExtent l="0" t="0" r="6350" b="6350"/>
            <wp:docPr id="581" name="Picture 5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06084D">
        <w:rPr>
          <w:lang w:eastAsia="zh-CN"/>
        </w:rPr>
        <w:tab/>
      </w:r>
      <w:r w:rsidRPr="005B6D33" w:rsidR="0006084D">
        <w:rPr>
          <w:rFonts w:ascii="Times New Roman" w:hAnsi="Times New Roman" w:cs="Times New Roman"/>
          <w:lang w:eastAsia="zh-CN"/>
        </w:rPr>
        <w:t>2</w:t>
      </w:r>
    </w:p>
    <w:p w:rsidRPr="005B6D33" w:rsidR="0006084D" w:rsidP="0006084D" w:rsidRDefault="00BC3792" w14:paraId="3D39C4D1"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51E9DBA7" wp14:editId="09CCC826">
            <wp:extent cx="165100" cy="165100"/>
            <wp:effectExtent l="0" t="0" r="6350" b="6350"/>
            <wp:docPr id="579" name="Picture 5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06084D">
        <w:rPr>
          <w:lang w:eastAsia="zh-CN"/>
        </w:rPr>
        <w:tab/>
      </w:r>
      <w:r w:rsidRPr="005B6D33" w:rsidR="0006084D">
        <w:rPr>
          <w:rFonts w:ascii="Times New Roman" w:hAnsi="Times New Roman" w:cs="Times New Roman"/>
          <w:lang w:eastAsia="zh-CN"/>
        </w:rPr>
        <w:t>3</w:t>
      </w:r>
    </w:p>
    <w:p w:rsidRPr="005B6D33" w:rsidR="0006084D" w:rsidP="0006084D" w:rsidRDefault="00BC3792" w14:paraId="6C406D79"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74B93106" wp14:editId="4E4E1639">
            <wp:extent cx="165100" cy="165100"/>
            <wp:effectExtent l="0" t="0" r="6350" b="6350"/>
            <wp:docPr id="542" name="Picture 5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06084D">
        <w:rPr>
          <w:lang w:eastAsia="zh-CN"/>
        </w:rPr>
        <w:tab/>
      </w:r>
      <w:r w:rsidRPr="005B6D33" w:rsidR="0006084D">
        <w:rPr>
          <w:rFonts w:ascii="Times New Roman" w:hAnsi="Times New Roman" w:cs="Times New Roman"/>
          <w:lang w:eastAsia="zh-CN"/>
        </w:rPr>
        <w:t>4</w:t>
      </w:r>
    </w:p>
    <w:p w:rsidRPr="005B6D33" w:rsidR="0006084D" w:rsidP="0006084D" w:rsidRDefault="00BC3792" w14:paraId="7EB4BC34"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6AC70074" wp14:editId="64AADB37">
            <wp:extent cx="165100" cy="165100"/>
            <wp:effectExtent l="0" t="0" r="6350" b="6350"/>
            <wp:docPr id="541" name="Picture 5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06084D">
        <w:rPr>
          <w:lang w:eastAsia="zh-CN"/>
        </w:rPr>
        <w:tab/>
      </w:r>
      <w:r w:rsidRPr="005B6D33" w:rsidR="0006084D">
        <w:rPr>
          <w:rFonts w:ascii="Times New Roman" w:hAnsi="Times New Roman" w:cs="Times New Roman"/>
          <w:lang w:eastAsia="zh-CN"/>
        </w:rPr>
        <w:t>5</w:t>
      </w:r>
    </w:p>
    <w:p w:rsidRPr="005B6D33" w:rsidR="0006084D" w:rsidP="0006084D" w:rsidRDefault="00BC3792" w14:paraId="76A523D4"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3961968B" wp14:editId="73DAD5B7">
            <wp:extent cx="165100" cy="165100"/>
            <wp:effectExtent l="0" t="0" r="6350" b="6350"/>
            <wp:docPr id="540" name="Picture 5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06084D">
        <w:rPr>
          <w:lang w:eastAsia="zh-CN"/>
        </w:rPr>
        <w:tab/>
      </w:r>
      <w:r w:rsidRPr="005B6D33" w:rsidR="0006084D">
        <w:rPr>
          <w:rFonts w:ascii="Times New Roman" w:hAnsi="Times New Roman" w:cs="Times New Roman"/>
          <w:lang w:eastAsia="zh-CN"/>
        </w:rPr>
        <w:t>6</w:t>
      </w:r>
    </w:p>
    <w:p w:rsidRPr="005B6D33" w:rsidR="0006084D" w:rsidP="0006084D" w:rsidRDefault="00BC3792" w14:paraId="385C6F7B"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78CEB930" wp14:editId="7B668D30">
            <wp:extent cx="165100" cy="165100"/>
            <wp:effectExtent l="0" t="0" r="6350" b="6350"/>
            <wp:docPr id="527" name="Picture 5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06084D">
        <w:rPr>
          <w:lang w:eastAsia="zh-CN"/>
        </w:rPr>
        <w:tab/>
      </w:r>
      <w:r w:rsidRPr="005B6D33" w:rsidR="0006084D">
        <w:rPr>
          <w:rFonts w:ascii="Times New Roman" w:hAnsi="Times New Roman" w:cs="Times New Roman"/>
          <w:lang w:eastAsia="zh-CN"/>
        </w:rPr>
        <w:t>7</w:t>
      </w:r>
    </w:p>
    <w:p w:rsidRPr="005B6D33" w:rsidR="0006084D" w:rsidP="0006084D" w:rsidRDefault="00BC3792" w14:paraId="4D2D9813"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6FE1FC1E" wp14:editId="5F590469">
            <wp:extent cx="165100" cy="165100"/>
            <wp:effectExtent l="0" t="0" r="6350" b="6350"/>
            <wp:docPr id="526" name="Picture 5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06084D">
        <w:rPr>
          <w:lang w:eastAsia="zh-CN"/>
        </w:rPr>
        <w:tab/>
      </w:r>
      <w:r w:rsidRPr="005B6D33" w:rsidR="0006084D">
        <w:rPr>
          <w:rFonts w:ascii="Times New Roman" w:hAnsi="Times New Roman" w:cs="Times New Roman"/>
          <w:lang w:eastAsia="zh-CN"/>
        </w:rPr>
        <w:t>8</w:t>
      </w:r>
    </w:p>
    <w:p w:rsidRPr="005B6D33" w:rsidR="0006084D" w:rsidP="0006084D" w:rsidRDefault="00BC3792" w14:paraId="692FFB4C"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39BB790E" wp14:editId="0E311E24">
            <wp:extent cx="165100" cy="165100"/>
            <wp:effectExtent l="0" t="0" r="6350" b="6350"/>
            <wp:docPr id="525" name="Picture 5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06084D">
        <w:rPr>
          <w:lang w:eastAsia="zh-CN"/>
        </w:rPr>
        <w:tab/>
      </w:r>
      <w:r w:rsidRPr="005B6D33" w:rsidR="0006084D">
        <w:rPr>
          <w:rFonts w:ascii="Times New Roman" w:hAnsi="Times New Roman" w:cs="Times New Roman"/>
          <w:lang w:eastAsia="zh-CN"/>
        </w:rPr>
        <w:t>9</w:t>
      </w:r>
    </w:p>
    <w:p w:rsidRPr="005B6D33" w:rsidR="0006084D" w:rsidP="0006084D" w:rsidRDefault="00BC3792" w14:paraId="70C8901D" w14:textId="4F09E23D">
      <w:pPr>
        <w:pStyle w:val="StyleA0-Survey0DigitRespOptBoxLeft047"/>
        <w:rPr>
          <w:rFonts w:ascii="Times New Roman" w:hAnsi="Times New Roman" w:cs="Times New Roman"/>
          <w:lang w:eastAsia="zh-CN"/>
        </w:rPr>
      </w:pPr>
      <w:r>
        <w:rPr>
          <w:noProof/>
        </w:rPr>
        <w:drawing>
          <wp:inline distT="0" distB="0" distL="0" distR="0" wp14:anchorId="2C7E5059" wp14:editId="15C12CC7">
            <wp:extent cx="165100" cy="165100"/>
            <wp:effectExtent l="0" t="0" r="6350" b="6350"/>
            <wp:docPr id="512" name="Picture 5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06084D">
        <w:rPr>
          <w:lang w:eastAsia="zh-CN"/>
        </w:rPr>
        <w:tab/>
      </w:r>
      <w:r w:rsidRPr="005B6D33" w:rsidR="0006084D">
        <w:rPr>
          <w:rFonts w:ascii="Times New Roman" w:hAnsi="Times New Roman" w:cs="Times New Roman"/>
          <w:lang w:eastAsia="zh-CN"/>
        </w:rPr>
        <w:t xml:space="preserve">10 </w:t>
      </w:r>
      <w:r w:rsidRPr="00B310B9" w:rsidR="00B310B9">
        <w:rPr>
          <w:rFonts w:ascii="Times New Roman" w:hAnsi="Times New Roman" w:cs="Times New Roman"/>
          <w:lang w:eastAsia="zh-CN"/>
        </w:rPr>
        <w:t>代表可能存在的最佳健康照护</w:t>
      </w:r>
    </w:p>
    <w:p w:rsidRPr="005B6D33" w:rsidR="002F70C5" w:rsidP="00E66C1E" w:rsidRDefault="00B310B9" w14:paraId="594D8BE4" w14:textId="49391F6B">
      <w:pPr>
        <w:pStyle w:val="Heading3"/>
        <w:rPr>
          <w:rFonts w:ascii="Times New Roman" w:hAnsi="Times New Roman" w:cs="Times New Roman"/>
          <w:lang w:eastAsia="zh-CN"/>
        </w:rPr>
      </w:pPr>
      <w:r w:rsidRPr="00B310B9">
        <w:rPr>
          <w:rFonts w:ascii="Times New Roman" w:hAnsi="Times New Roman" w:cs="Times New Roman"/>
          <w:lang w:eastAsia="zh-CN"/>
        </w:rPr>
        <w:t>您的</w:t>
      </w:r>
      <w:r w:rsidRPr="00B310B9">
        <w:rPr>
          <w:rFonts w:hint="eastAsia" w:ascii="Times New Roman" w:hAnsi="Times New Roman" w:cs="Times New Roman"/>
          <w:lang w:eastAsia="zh-CN"/>
        </w:rPr>
        <w:t>个人医师</w:t>
      </w:r>
    </w:p>
    <w:p w:rsidRPr="00932F67" w:rsidR="00932F67" w:rsidP="00051AE5" w:rsidRDefault="00B310B9" w14:paraId="0785121C" w14:textId="6ABE9D5A">
      <w:pPr>
        <w:pStyle w:val="Q1-Survey-Question"/>
        <w:keepNext w:val="0"/>
        <w:numPr>
          <w:ilvl w:val="0"/>
          <w:numId w:val="0"/>
        </w:numPr>
        <w:rPr>
          <w:rFonts w:ascii="Times New Roman" w:hAnsi="Times New Roman" w:cs="Times New Roman"/>
          <w:b/>
          <w:lang w:eastAsia="zh-CN"/>
        </w:rPr>
      </w:pPr>
      <w:r w:rsidRPr="00B310B9">
        <w:rPr>
          <w:rFonts w:ascii="Times New Roman" w:hAnsi="Times New Roman" w:cs="Times New Roman"/>
          <w:lang w:eastAsia="zh-CN"/>
        </w:rPr>
        <w:t>以下</w:t>
      </w:r>
      <w:r w:rsidRPr="00B310B9">
        <w:rPr>
          <w:rFonts w:hint="eastAsia" w:ascii="Times New Roman" w:hAnsi="Times New Roman" w:cs="Times New Roman"/>
          <w:lang w:eastAsia="zh-CN"/>
        </w:rPr>
        <w:t>问题将询问您的个人医师的相关情况。个人医师是您需要检查，希望获取健康问题相关建议，或者生病或受伤时向其求诊的医师。请依据您于</w:t>
      </w:r>
      <w:r w:rsidRPr="00B310B9">
        <w:rPr>
          <w:rFonts w:ascii="Times New Roman" w:hAnsi="Times New Roman" w:cs="Times New Roman"/>
          <w:lang w:eastAsia="zh-CN"/>
        </w:rPr>
        <w:t xml:space="preserve"> 2020 </w:t>
      </w:r>
      <w:r w:rsidRPr="00B310B9">
        <w:rPr>
          <w:rFonts w:ascii="Times New Roman" w:hAnsi="Times New Roman" w:cs="Times New Roman"/>
          <w:lang w:eastAsia="zh-CN"/>
        </w:rPr>
        <w:t>年</w:t>
      </w:r>
      <w:r w:rsidRPr="00B310B9">
        <w:rPr>
          <w:rFonts w:ascii="Times New Roman" w:hAnsi="Times New Roman" w:cs="Times New Roman"/>
          <w:lang w:eastAsia="zh-CN"/>
        </w:rPr>
        <w:t xml:space="preserve"> 7 </w:t>
      </w:r>
      <w:r w:rsidRPr="00B310B9">
        <w:rPr>
          <w:rFonts w:ascii="Times New Roman" w:hAnsi="Times New Roman" w:cs="Times New Roman"/>
          <w:lang w:eastAsia="zh-CN"/>
        </w:rPr>
        <w:t>月到</w:t>
      </w:r>
      <w:r w:rsidRPr="00B310B9">
        <w:rPr>
          <w:rFonts w:ascii="Times New Roman" w:hAnsi="Times New Roman" w:cs="Times New Roman"/>
          <w:lang w:eastAsia="zh-CN"/>
        </w:rPr>
        <w:t xml:space="preserve"> 12 </w:t>
      </w:r>
      <w:r w:rsidRPr="00B310B9">
        <w:rPr>
          <w:rFonts w:ascii="Times New Roman" w:hAnsi="Times New Roman" w:cs="Times New Roman"/>
          <w:lang w:eastAsia="zh-CN"/>
        </w:rPr>
        <w:t>月使用健保</w:t>
      </w:r>
      <w:r w:rsidRPr="00B310B9">
        <w:rPr>
          <w:rFonts w:hint="eastAsia" w:ascii="Times New Roman" w:hAnsi="Times New Roman" w:cs="Times New Roman"/>
          <w:lang w:eastAsia="zh-CN"/>
        </w:rPr>
        <w:t>计划的体验回答问题。</w:t>
      </w:r>
    </w:p>
    <w:p w:rsidRPr="00C37A37" w:rsidR="002F70C5" w:rsidP="42CA23A5" w:rsidRDefault="0F993920" w14:paraId="17146503" w14:textId="6FB4F2A2" w14:noSpellErr="1">
      <w:pPr>
        <w:pStyle w:val="Q1-Survey-Question"/>
        <w:spacing w:before="0"/>
        <w:rPr>
          <w:rFonts w:ascii="Times New Roman" w:hAnsi="Times New Roman" w:cs="Times New Roman"/>
          <w:b w:val="1"/>
          <w:bCs w:val="1"/>
          <w:lang w:eastAsia="zh-CN"/>
        </w:rPr>
      </w:pPr>
      <w:r w:rsidRPr="08216B17" w:rsidR="0F993920">
        <w:rPr>
          <w:rFonts w:ascii="Times New Roman" w:hAnsi="Times New Roman" w:cs="Times New Roman"/>
          <w:lang w:eastAsia="zh-CN"/>
        </w:rPr>
        <w:t>在过去</w:t>
      </w:r>
      <w:r w:rsidRPr="08216B17" w:rsidR="0F993920">
        <w:rPr>
          <w:rFonts w:ascii="Times New Roman" w:hAnsi="Times New Roman" w:cs="Times New Roman"/>
          <w:lang w:eastAsia="zh-CN"/>
        </w:rPr>
        <w:t xml:space="preserve"> 6 </w:t>
      </w:r>
      <w:r w:rsidRPr="08216B17" w:rsidR="0F993920">
        <w:rPr>
          <w:rFonts w:ascii="Times New Roman" w:hAnsi="Times New Roman" w:cs="Times New Roman"/>
          <w:lang w:eastAsia="zh-CN"/>
        </w:rPr>
        <w:t>个月中，您向您的个人医师求诊、为自己取得照护多少次？</w:t>
      </w:r>
      <w:r w:rsidRPr="08216B17" w:rsidR="0F993920">
        <w:rPr>
          <w:rFonts w:ascii="Times New Roman" w:hAnsi="Times New Roman" w:cs="Times New Roman"/>
          <w:i w:val="1"/>
          <w:iCs w:val="1"/>
          <w:lang w:eastAsia="zh-CN"/>
        </w:rPr>
        <w:t>请包括亲自</w:t>
      </w:r>
      <w:r w:rsidRPr="08216B17" w:rsidR="0F993920">
        <w:rPr>
          <w:rFonts w:ascii="Times New Roman" w:hAnsi="Times New Roman" w:cs="Times New Roman"/>
          <w:i w:val="1"/>
          <w:iCs w:val="1"/>
          <w:lang w:eastAsia="zh-CN"/>
        </w:rPr>
        <w:t xml:space="preserve">, </w:t>
      </w:r>
      <w:r w:rsidRPr="08216B17" w:rsidR="0F993920">
        <w:rPr>
          <w:rFonts w:ascii="Times New Roman" w:hAnsi="Times New Roman" w:cs="Times New Roman"/>
          <w:i w:val="1"/>
          <w:iCs w:val="1"/>
          <w:lang w:eastAsia="zh-CN"/>
        </w:rPr>
        <w:t>电话或视频方式的就诊</w:t>
      </w:r>
      <w:r w:rsidRPr="08216B17" w:rsidR="0F993920">
        <w:rPr>
          <w:rFonts w:ascii="Times New Roman" w:hAnsi="Times New Roman" w:cs="Times New Roman"/>
          <w:lang w:eastAsia="zh-CN"/>
        </w:rPr>
        <w:t>.</w:t>
      </w:r>
    </w:p>
    <w:p w:rsidRPr="00C37A37" w:rsidR="002F70C5" w:rsidP="00D14108" w:rsidRDefault="00BC3792" w14:paraId="0473D758" w14:textId="3A69215D">
      <w:pPr>
        <w:pStyle w:val="StyleA0-Survey0DigitRespOptBoxLeft047"/>
        <w:keepNext/>
        <w:rPr>
          <w:rFonts w:ascii="Times New Roman" w:hAnsi="Times New Roman" w:cs="Times New Roman"/>
          <w:lang w:val="en-US" w:eastAsia="zh-CN"/>
        </w:rPr>
      </w:pPr>
      <w:r>
        <w:rPr>
          <w:noProof/>
        </w:rPr>
        <w:drawing>
          <wp:inline distT="0" distB="0" distL="0" distR="0" wp14:anchorId="3330B4FB" wp14:editId="4E448BA7">
            <wp:extent cx="165100" cy="165100"/>
            <wp:effectExtent l="0" t="0" r="6350" b="6350"/>
            <wp:docPr id="511" name="Picture 1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8E12D7">
        <w:rPr>
          <w:lang w:eastAsia="zh-CN"/>
        </w:rPr>
        <w:tab/>
      </w:r>
      <w:r w:rsidRPr="00264AAD" w:rsidR="00264AAD">
        <w:rPr>
          <w:rFonts w:ascii="Times New Roman" w:hAnsi="Times New Roman" w:cs="Times New Roman"/>
          <w:lang w:eastAsia="zh-CN"/>
        </w:rPr>
        <w:t>没有</w:t>
      </w:r>
      <w:r w:rsidRPr="00C37A37" w:rsidR="008E12D7">
        <w:rPr>
          <w:rFonts w:ascii="Times New Roman" w:hAnsi="Times New Roman" w:cs="Times New Roman"/>
          <w:lang w:eastAsia="zh-CN"/>
        </w:rPr>
        <w:t xml:space="preserve"> </w:t>
      </w:r>
      <w:r>
        <w:rPr>
          <w:noProof/>
        </w:rPr>
        <w:drawing>
          <wp:inline distT="0" distB="0" distL="0" distR="0" wp14:anchorId="6C08E888" wp14:editId="7673D2F8">
            <wp:extent cx="262890" cy="107315"/>
            <wp:effectExtent l="0" t="0" r="3810" b="6985"/>
            <wp:docPr id="510" name="Picture 9"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262890" cy="107315"/>
                    </a:xfrm>
                    <a:prstGeom prst="rect">
                      <a:avLst/>
                    </a:prstGeom>
                  </pic:spPr>
                </pic:pic>
              </a:graphicData>
            </a:graphic>
          </wp:inline>
        </w:drawing>
      </w:r>
      <w:r w:rsidRPr="046E60B3" w:rsidR="008E12D7">
        <w:rPr>
          <w:rFonts w:ascii="Times New Roman" w:hAnsi="Times New Roman" w:cs="Times New Roman"/>
          <w:b w:val="1"/>
          <w:bCs w:val="1"/>
        </w:rPr>
        <w:t> </w:t>
      </w:r>
      <w:r w:rsidRPr="00264AAD" w:rsidR="00264AAD">
        <w:rPr>
          <w:rFonts w:ascii="Times New Roman" w:hAnsi="Times New Roman" w:cs="Times New Roman"/>
          <w:b w:val="1"/>
          <w:bCs w:val="1"/>
          <w:lang w:eastAsia="zh-CN"/>
        </w:rPr>
        <w:t>如为</w:t>
      </w:r>
      <w:r w:rsidRPr="046E60B3" w:rsidR="008E12D7">
        <w:rPr>
          <w:rFonts w:ascii="Times New Roman" w:hAnsi="Times New Roman" w:cs="Times New Roman"/>
          <w:b w:val="1"/>
          <w:bCs w:val="1"/>
          <w:lang w:eastAsia="zh-CN"/>
        </w:rPr>
        <w:t>「</w:t>
      </w:r>
      <w:r w:rsidRPr="00264AAD" w:rsidR="00264AAD">
        <w:rPr>
          <w:rFonts w:ascii="Times New Roman" w:hAnsi="Times New Roman" w:cs="Times New Roman"/>
          <w:b w:val="1"/>
          <w:bCs w:val="1"/>
          <w:lang w:eastAsia="zh-CN"/>
        </w:rPr>
        <w:t>没有</w:t>
      </w:r>
      <w:r w:rsidRPr="046E60B3" w:rsidR="008E12D7">
        <w:rPr>
          <w:rFonts w:ascii="Times New Roman" w:hAnsi="Times New Roman" w:cs="Times New Roman"/>
          <w:b w:val="1"/>
          <w:bCs w:val="1"/>
          <w:lang w:eastAsia="zh-CN"/>
        </w:rPr>
        <w:t>」，</w:t>
      </w:r>
      <w:r w:rsidRPr="00264AAD" w:rsidR="00264AAD">
        <w:rPr>
          <w:rFonts w:ascii="Times New Roman" w:hAnsi="Times New Roman" w:cs="Times New Roman"/>
          <w:b w:val="1"/>
          <w:bCs w:val="1"/>
          <w:lang w:eastAsia="zh-CN"/>
        </w:rPr>
        <w:t>请前往</w:t>
      </w:r>
      <w:r w:rsidRPr="046E60B3" w:rsidR="008E12D7">
        <w:rPr>
          <w:rFonts w:ascii="Times New Roman" w:hAnsi="Times New Roman" w:cs="Times New Roman"/>
          <w:b w:val="1"/>
          <w:bCs w:val="1"/>
          <w:lang w:eastAsia="zh-CN"/>
        </w:rPr>
        <w:t xml:space="preserve"> #</w:t>
      </w:r>
      <w:r w:rsidRPr="008B3425" w:rsidR="00205E55">
        <w:rPr>
          <w:rFonts w:ascii="Times New Roman" w:hAnsi="Times New Roman" w:cs="Times New Roman"/>
          <w:b w:val="1"/>
          <w:bCs w:val="1"/>
          <w:lang w:val="en-US" w:eastAsia="zh-CN"/>
        </w:rPr>
        <w:t>41</w:t>
      </w:r>
    </w:p>
    <w:p w:rsidRPr="00C37A37" w:rsidR="002F70C5" w:rsidP="00D14108" w:rsidRDefault="00BC3792" w14:paraId="6B1907BC" w14:textId="77777777">
      <w:pPr>
        <w:pStyle w:val="StyleA0-Survey0DigitRespOptBoxLeft047"/>
        <w:keepNext/>
        <w:rPr>
          <w:rFonts w:ascii="Times New Roman" w:hAnsi="Times New Roman" w:cs="Times New Roman"/>
          <w:lang w:eastAsia="zh-CN"/>
        </w:rPr>
      </w:pPr>
      <w:r>
        <w:rPr>
          <w:noProof/>
        </w:rPr>
        <w:drawing>
          <wp:inline distT="0" distB="0" distL="0" distR="0" wp14:anchorId="656A0006" wp14:editId="4961F611">
            <wp:extent cx="165100" cy="165100"/>
            <wp:effectExtent l="0" t="0" r="6350" b="6350"/>
            <wp:docPr id="505" name="Picture 1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8E12D7">
        <w:rPr>
          <w:lang w:eastAsia="zh-CN"/>
        </w:rPr>
        <w:tab/>
      </w:r>
      <w:r w:rsidRPr="00C37A37" w:rsidR="008E12D7">
        <w:rPr>
          <w:rFonts w:ascii="Times New Roman" w:hAnsi="Times New Roman" w:cs="Times New Roman"/>
          <w:lang w:eastAsia="zh-CN"/>
        </w:rPr>
        <w:t xml:space="preserve">1 </w:t>
      </w:r>
      <w:r w:rsidRPr="00C37A37" w:rsidR="008E12D7">
        <w:rPr>
          <w:rFonts w:ascii="Times New Roman" w:hAnsi="Times New Roman" w:cs="Times New Roman"/>
          <w:lang w:eastAsia="zh-CN"/>
        </w:rPr>
        <w:t>次</w:t>
      </w:r>
    </w:p>
    <w:p w:rsidRPr="00C37A37" w:rsidR="002F70C5" w:rsidP="00D14108" w:rsidRDefault="00BC3792" w14:paraId="3A4A9D0D" w14:textId="77777777">
      <w:pPr>
        <w:pStyle w:val="StyleA0-Survey0DigitRespOptBoxLeft047"/>
        <w:keepNext/>
        <w:rPr>
          <w:rFonts w:ascii="Times New Roman" w:hAnsi="Times New Roman" w:cs="Times New Roman"/>
          <w:lang w:eastAsia="zh-CN"/>
        </w:rPr>
      </w:pPr>
      <w:r>
        <w:rPr>
          <w:noProof/>
        </w:rPr>
        <w:drawing>
          <wp:inline distT="0" distB="0" distL="0" distR="0" wp14:anchorId="60F375DE" wp14:editId="7FB96566">
            <wp:extent cx="165100" cy="165100"/>
            <wp:effectExtent l="0" t="0" r="6350" b="6350"/>
            <wp:docPr id="504" name="Picture 1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8E12D7">
        <w:rPr>
          <w:lang w:eastAsia="zh-CN"/>
        </w:rPr>
        <w:tab/>
      </w:r>
      <w:r w:rsidRPr="00C37A37" w:rsidR="008E12D7">
        <w:rPr>
          <w:rFonts w:ascii="Times New Roman" w:hAnsi="Times New Roman" w:cs="Times New Roman"/>
          <w:lang w:eastAsia="zh-CN"/>
        </w:rPr>
        <w:t>2</w:t>
      </w:r>
    </w:p>
    <w:p w:rsidRPr="00C37A37" w:rsidR="002F70C5" w:rsidP="00D14108" w:rsidRDefault="00BC3792" w14:paraId="5B77C8F9" w14:textId="77777777">
      <w:pPr>
        <w:pStyle w:val="StyleA0-Survey0DigitRespOptBoxLeft047"/>
        <w:keepNext/>
        <w:rPr>
          <w:rFonts w:ascii="Times New Roman" w:hAnsi="Times New Roman" w:cs="Times New Roman"/>
          <w:lang w:eastAsia="zh-CN"/>
        </w:rPr>
      </w:pPr>
      <w:r>
        <w:rPr>
          <w:noProof/>
        </w:rPr>
        <w:drawing>
          <wp:inline distT="0" distB="0" distL="0" distR="0" wp14:anchorId="7D8B512B" wp14:editId="01E77A1D">
            <wp:extent cx="165100" cy="165100"/>
            <wp:effectExtent l="0" t="0" r="6350" b="6350"/>
            <wp:docPr id="503" name="Picture 1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8E12D7">
        <w:rPr>
          <w:lang w:eastAsia="zh-CN"/>
        </w:rPr>
        <w:tab/>
      </w:r>
      <w:r w:rsidRPr="00C37A37" w:rsidR="008E12D7">
        <w:rPr>
          <w:rFonts w:ascii="Times New Roman" w:hAnsi="Times New Roman" w:cs="Times New Roman"/>
          <w:lang w:eastAsia="zh-CN"/>
        </w:rPr>
        <w:t>3</w:t>
      </w:r>
    </w:p>
    <w:p w:rsidRPr="00C37A37" w:rsidR="00DD1239" w:rsidP="00D14108" w:rsidRDefault="00BC3792" w14:paraId="1D65DCB7" w14:textId="77777777">
      <w:pPr>
        <w:pStyle w:val="StyleA0-Survey0DigitRespOptBoxLeft047"/>
        <w:keepNext/>
        <w:ind w:left="677" w:firstLine="0"/>
        <w:rPr>
          <w:rFonts w:ascii="Times New Roman" w:hAnsi="Times New Roman" w:cs="Times New Roman"/>
          <w:lang w:eastAsia="zh-CN"/>
        </w:rPr>
      </w:pPr>
      <w:r w:rsidR="00BC3792">
        <w:drawing>
          <wp:inline wp14:editId="5A34185E" wp14:anchorId="3203C173">
            <wp:extent cx="165100" cy="165100"/>
            <wp:effectExtent l="0" t="0" r="6350" b="6350"/>
            <wp:docPr id="1388877102" name="Picture 33" descr="核取方塊" title=""/>
            <wp:cNvGraphicFramePr>
              <a:graphicFrameLocks noChangeAspect="1"/>
            </wp:cNvGraphicFramePr>
            <a:graphic>
              <a:graphicData uri="http://schemas.openxmlformats.org/drawingml/2006/picture">
                <pic:pic>
                  <pic:nvPicPr>
                    <pic:cNvPr id="0" name="Picture 33"/>
                    <pic:cNvPicPr/>
                  </pic:nvPicPr>
                  <pic:blipFill>
                    <a:blip r:embed="R198c45ef203b411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5100" cy="165100"/>
                    </a:xfrm>
                    <a:prstGeom prst="rect">
                      <a:avLst/>
                    </a:prstGeom>
                  </pic:spPr>
                </pic:pic>
              </a:graphicData>
            </a:graphic>
          </wp:inline>
        </w:drawing>
      </w:r>
      <w:r w:rsidRPr="08216B17" w:rsidR="00D14108">
        <w:rPr>
          <w:rFonts w:ascii="Times New Roman" w:hAnsi="Times New Roman" w:cs="Times New Roman"/>
          <w:lang w:eastAsia="zh-CN"/>
        </w:rPr>
        <w:t xml:space="preserve"> 4 </w:t>
      </w:r>
    </w:p>
    <w:p w:rsidRPr="00C37A37" w:rsidR="002F70C5" w:rsidP="00D14108" w:rsidRDefault="00BC3792" w14:paraId="67D10D4E" w14:textId="77777777">
      <w:pPr>
        <w:pStyle w:val="StyleA0-Survey0DigitRespOptBoxLeft047"/>
        <w:keepNext/>
        <w:ind w:left="677" w:firstLine="0"/>
        <w:rPr>
          <w:rFonts w:ascii="Times New Roman" w:hAnsi="Times New Roman" w:cs="Times New Roman"/>
          <w:lang w:eastAsia="zh-CN"/>
        </w:rPr>
      </w:pPr>
      <w:r>
        <w:rPr>
          <w:noProof/>
        </w:rPr>
        <w:drawing>
          <wp:inline distT="0" distB="0" distL="0" distR="0" wp14:anchorId="74499875" wp14:editId="42EE0F8E">
            <wp:extent cx="165100" cy="165100"/>
            <wp:effectExtent l="0" t="0" r="6350" b="6350"/>
            <wp:docPr id="497" name="Picture 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DD1239">
        <w:rPr>
          <w:lang w:eastAsia="zh-CN"/>
        </w:rPr>
        <w:tab/>
      </w:r>
      <w:r w:rsidRPr="00C37A37" w:rsidR="00DD1239">
        <w:rPr>
          <w:rFonts w:ascii="Times New Roman" w:hAnsi="Times New Roman" w:cs="Times New Roman"/>
          <w:lang w:eastAsia="zh-CN"/>
        </w:rPr>
        <w:t xml:space="preserve">5 </w:t>
      </w:r>
      <w:r w:rsidRPr="00C37A37" w:rsidR="00DD1239">
        <w:rPr>
          <w:rFonts w:ascii="Times New Roman" w:hAnsi="Times New Roman" w:cs="Times New Roman"/>
          <w:lang w:eastAsia="zh-CN"/>
        </w:rPr>
        <w:t>到</w:t>
      </w:r>
      <w:r w:rsidRPr="00C37A37" w:rsidR="00DD1239">
        <w:rPr>
          <w:rFonts w:ascii="Times New Roman" w:hAnsi="Times New Roman" w:cs="Times New Roman"/>
          <w:lang w:eastAsia="zh-CN"/>
        </w:rPr>
        <w:t xml:space="preserve"> 9 </w:t>
      </w:r>
      <w:r w:rsidRPr="00C37A37" w:rsidR="00DD1239">
        <w:rPr>
          <w:rFonts w:ascii="Times New Roman" w:hAnsi="Times New Roman" w:cs="Times New Roman"/>
          <w:lang w:eastAsia="zh-CN"/>
        </w:rPr>
        <w:t>次</w:t>
      </w:r>
    </w:p>
    <w:p w:rsidRPr="00C37A37" w:rsidR="002F70C5" w:rsidP="00D14108" w:rsidRDefault="00BC3792" w14:paraId="59F84559" w14:textId="77777777">
      <w:pPr>
        <w:pStyle w:val="StyleA0-Survey0DigitRespOptBoxLeft047"/>
        <w:keepNext/>
        <w:ind w:left="677" w:firstLine="0"/>
        <w:rPr>
          <w:rFonts w:ascii="Times New Roman" w:hAnsi="Times New Roman" w:cs="Times New Roman"/>
          <w:lang w:eastAsia="zh-CN"/>
        </w:rPr>
      </w:pPr>
      <w:r>
        <w:rPr>
          <w:noProof/>
        </w:rPr>
        <w:drawing>
          <wp:inline distT="0" distB="0" distL="0" distR="0" wp14:anchorId="071F60B6" wp14:editId="41BDE628">
            <wp:extent cx="165100" cy="165100"/>
            <wp:effectExtent l="0" t="0" r="6350" b="6350"/>
            <wp:docPr id="496" name="Picture 1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3F69D0">
        <w:rPr>
          <w:lang w:eastAsia="zh-CN"/>
        </w:rPr>
        <w:tab/>
      </w:r>
      <w:r w:rsidRPr="00C37A37" w:rsidR="003F69D0">
        <w:rPr>
          <w:rFonts w:ascii="Times New Roman" w:hAnsi="Times New Roman" w:cs="Times New Roman"/>
          <w:lang w:eastAsia="zh-CN"/>
        </w:rPr>
        <w:t xml:space="preserve">10 </w:t>
      </w:r>
      <w:r w:rsidRPr="00C37A37" w:rsidR="003F69D0">
        <w:rPr>
          <w:rFonts w:ascii="Times New Roman" w:hAnsi="Times New Roman" w:cs="Times New Roman"/>
          <w:lang w:eastAsia="zh-CN"/>
        </w:rPr>
        <w:t>次或以上</w:t>
      </w:r>
    </w:p>
    <w:p w:rsidRPr="00205E55" w:rsidR="008C64E4" w:rsidP="00D14108" w:rsidRDefault="00D14108" w14:paraId="24894345" w14:textId="05E2E235">
      <w:pPr>
        <w:pStyle w:val="A1-Survey1DigitRespOptBox"/>
        <w:ind w:hanging="333"/>
        <w:rPr>
          <w:rFonts w:ascii="Times New Roman" w:hAnsi="Times New Roman" w:cs="Times New Roman"/>
          <w:lang w:val="en-US" w:eastAsia="zh-CN"/>
        </w:rPr>
      </w:pPr>
      <w:r w:rsidRPr="00C37A37">
        <w:rPr>
          <w:rFonts w:ascii="Times New Roman" w:hAnsi="Times New Roman" w:cs="Times New Roman"/>
          <w:lang w:eastAsia="zh-CN"/>
        </w:rPr>
        <w:tab/>
      </w:r>
      <w:r w:rsidRPr="00436A75" w:rsidR="00BC3792">
        <w:rPr>
          <w:rFonts w:ascii="Times New Roman" w:hAnsi="Times New Roman" w:cs="Times New Roman"/>
          <w:noProof/>
          <w:position w:val="-4"/>
          <w:lang w:val="en-US" w:eastAsia="en-US" w:bidi="ar-SA"/>
        </w:rPr>
        <w:drawing>
          <wp:inline distT="0" distB="0" distL="0" distR="0" wp14:anchorId="48AB9331" wp14:editId="793AA7B2">
            <wp:extent cx="165100" cy="165100"/>
            <wp:effectExtent l="0" t="0" r="6350" b="6350"/>
            <wp:docPr id="491" name="Picture 6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C37A37" w:rsidR="00D14108">
        <w:rPr>
          <w:rFonts w:ascii="Times New Roman" w:hAnsi="Times New Roman" w:cs="Times New Roman"/>
          <w:lang w:eastAsia="zh-CN"/>
        </w:rPr>
        <w:t xml:space="preserve"> </w:t>
      </w:r>
      <w:r w:rsidRPr="00264AAD" w:rsidR="00264AAD">
        <w:rPr>
          <w:rFonts w:ascii="Times New Roman" w:hAnsi="Times New Roman" w:cs="Times New Roman"/>
          <w:lang w:eastAsia="zh-CN"/>
        </w:rPr>
        <w:t>不适用；我没有个人医师</w:t>
      </w:r>
      <w:r w:rsidRPr="00C37A37" w:rsidR="00D14108">
        <w:rPr>
          <w:rFonts w:ascii="Times New Roman" w:hAnsi="Times New Roman" w:cs="Times New Roman"/>
          <w:lang w:eastAsia="zh-CN"/>
        </w:rPr>
        <w:t xml:space="preserve"> </w:t>
      </w:r>
      <w:r w:rsidRPr="00436A75" w:rsidR="00BC3792">
        <w:rPr>
          <w:rFonts w:ascii="Times New Roman" w:hAnsi="Times New Roman" w:cs="Times New Roman"/>
          <w:bCs/>
          <w:noProof/>
          <w:lang w:val="en-US" w:eastAsia="en-US" w:bidi="ar-SA"/>
        </w:rPr>
        <w:drawing>
          <wp:inline distT="0" distB="0" distL="0" distR="0" wp14:anchorId="5A406341" wp14:editId="732C9DBC">
            <wp:extent cx="262890" cy="107315"/>
            <wp:effectExtent l="0" t="0" r="3810" b="6985"/>
            <wp:docPr id="490" name="Picture 608"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then,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 cy="107315"/>
                    </a:xfrm>
                    <a:prstGeom prst="rect">
                      <a:avLst/>
                    </a:prstGeom>
                    <a:noFill/>
                    <a:ln>
                      <a:noFill/>
                    </a:ln>
                  </pic:spPr>
                </pic:pic>
              </a:graphicData>
            </a:graphic>
          </wp:inline>
        </w:drawing>
      </w:r>
      <w:r w:rsidRPr="046E60B3" w:rsidR="00D14108">
        <w:rPr>
          <w:rFonts w:ascii="Times New Roman" w:hAnsi="Times New Roman" w:cs="Times New Roman"/>
          <w:b w:val="1"/>
          <w:bCs w:val="1"/>
        </w:rPr>
        <w:t> </w:t>
      </w:r>
      <w:r w:rsidRPr="046E60B3" w:rsidR="00D14108">
        <w:rPr>
          <w:rFonts w:ascii="Times New Roman" w:hAnsi="Times New Roman" w:cs="Times New Roman"/>
          <w:b w:val="1"/>
          <w:bCs w:val="1"/>
          <w:lang w:eastAsia="zh-CN"/>
        </w:rPr>
        <w:t>如不</w:t>
      </w:r>
      <w:r w:rsidRPr="00C37A37" w:rsidR="00A15628">
        <w:rPr>
          <w:rFonts w:ascii="Times New Roman" w:hAnsi="Times New Roman" w:cs="Times New Roman"/>
          <w:b/>
          <w:lang w:val="en-US" w:eastAsia="zh-CN"/>
        </w:rPr>
        <w:br/>
      </w:r>
      <w:r w:rsidRPr="00264AAD" w:rsidR="00264AAD">
        <w:rPr>
          <w:rFonts w:ascii="Times New Roman" w:hAnsi="Times New Roman" w:cs="Times New Roman"/>
          <w:b w:val="1"/>
          <w:bCs w:val="1"/>
          <w:lang w:eastAsia="zh-CN"/>
        </w:rPr>
        <w:t>适用，请前往</w:t>
      </w:r>
      <w:r w:rsidRPr="046E60B3" w:rsidR="00D14108">
        <w:rPr>
          <w:rFonts w:ascii="Times New Roman" w:hAnsi="Times New Roman" w:cs="Times New Roman"/>
          <w:b w:val="1"/>
          <w:bCs w:val="1"/>
          <w:lang w:eastAsia="zh-CN"/>
        </w:rPr>
        <w:t xml:space="preserve"> #</w:t>
      </w:r>
      <w:r w:rsidRPr="008B3425" w:rsidR="00205E55">
        <w:rPr>
          <w:rFonts w:ascii="Times New Roman" w:hAnsi="Times New Roman" w:cs="Times New Roman"/>
          <w:b w:val="1"/>
          <w:bCs w:val="1"/>
          <w:lang w:val="en-US" w:eastAsia="zh-CN"/>
        </w:rPr>
        <w:t>41</w:t>
      </w:r>
    </w:p>
    <w:p w:rsidRPr="005B6D33" w:rsidR="002F70C5" w:rsidP="009101C1" w:rsidRDefault="00AD2E56" w14:paraId="40E68309" w14:textId="0151923C">
      <w:pPr>
        <w:pStyle w:val="Q1-Survey-Question"/>
        <w:keepLines w:val="0"/>
        <w:rPr>
          <w:rFonts w:ascii="Times New Roman" w:hAnsi="Times New Roman" w:cs="Times New Roman"/>
          <w:b/>
          <w:lang w:eastAsia="zh-CN"/>
        </w:rPr>
      </w:pPr>
      <w:r w:rsidRPr="00AD2E56">
        <w:rPr>
          <w:rFonts w:ascii="Times New Roman" w:hAnsi="Times New Roman" w:cs="Times New Roman"/>
          <w:lang w:eastAsia="zh-CN"/>
        </w:rPr>
        <w:t>在</w:t>
      </w:r>
      <w:r w:rsidRPr="00AD2E56">
        <w:rPr>
          <w:rFonts w:hint="eastAsia" w:ascii="Times New Roman" w:hAnsi="Times New Roman" w:cs="Times New Roman"/>
          <w:lang w:eastAsia="zh-CN"/>
        </w:rPr>
        <w:t>过去</w:t>
      </w:r>
      <w:r w:rsidRPr="00AD2E56">
        <w:rPr>
          <w:rFonts w:ascii="Times New Roman" w:hAnsi="Times New Roman" w:cs="Times New Roman"/>
          <w:lang w:eastAsia="zh-CN"/>
        </w:rPr>
        <w:t xml:space="preserve"> 6 </w:t>
      </w:r>
      <w:r w:rsidRPr="00AD2E56">
        <w:rPr>
          <w:rFonts w:hint="eastAsia" w:ascii="Times New Roman" w:hAnsi="Times New Roman" w:cs="Times New Roman"/>
          <w:lang w:eastAsia="zh-CN"/>
        </w:rPr>
        <w:t>个月中，您的个人医师多常以易于理解的方式为您做出解释？</w:t>
      </w:r>
    </w:p>
    <w:p w:rsidRPr="005B6D33" w:rsidR="002F70C5" w:rsidP="009101C1" w:rsidRDefault="00946F34" w14:paraId="663DC95B" w14:textId="3163AA6A">
      <w:pPr>
        <w:pStyle w:val="A1-Survey1DigitRespOptBox"/>
        <w:keepNext/>
        <w:rPr>
          <w:rFonts w:ascii="Times New Roman" w:hAnsi="Times New Roman" w:cs="Times New Roman"/>
        </w:rPr>
      </w:pPr>
      <w:r w:rsidRPr="005B6D33">
        <w:rPr>
          <w:rFonts w:ascii="Times New Roman" w:hAnsi="Times New Roman" w:cs="Times New Roman"/>
          <w:lang w:eastAsia="zh-CN"/>
        </w:rPr>
        <w:tab/>
      </w:r>
      <w:r w:rsidRPr="005B6D33" w:rsidR="00946F34">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11AC2F6F" wp14:editId="15A46BCD">
            <wp:extent cx="165100" cy="165100"/>
            <wp:effectExtent l="0" t="0" r="6350" b="6350"/>
            <wp:docPr id="489" name="Picture 1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AD2E56" w:rsidR="00AD2E56">
        <w:rPr>
          <w:rFonts w:ascii="Times New Roman" w:hAnsi="Times New Roman" w:cs="Times New Roman"/>
        </w:rPr>
        <w:t>从未</w:t>
      </w:r>
    </w:p>
    <w:p w:rsidRPr="005B6D33" w:rsidR="002F70C5" w:rsidP="009101C1" w:rsidRDefault="00946F34" w14:paraId="6B62A722" w14:textId="578D7B33">
      <w:pPr>
        <w:pStyle w:val="A1-Survey1DigitRespOptBox"/>
        <w:keepNext/>
        <w:rPr>
          <w:rFonts w:ascii="Times New Roman" w:hAnsi="Times New Roman" w:cs="Times New Roman"/>
        </w:rPr>
      </w:pPr>
      <w:r w:rsidRPr="005B6D33">
        <w:rPr>
          <w:rFonts w:ascii="Times New Roman" w:hAnsi="Times New Roman" w:cs="Times New Roman"/>
        </w:rPr>
        <w:tab/>
      </w:r>
      <w:r w:rsidRPr="005B6D33" w:rsidR="00946F34">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5FC84CF8" wp14:editId="223DBA76">
            <wp:extent cx="165100" cy="165100"/>
            <wp:effectExtent l="0" t="0" r="6350" b="6350"/>
            <wp:docPr id="488" name="Picture 1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AD2E56" w:rsidR="00AD2E56">
        <w:rPr>
          <w:rFonts w:ascii="Times New Roman" w:hAnsi="Times New Roman" w:cs="Times New Roman"/>
        </w:rPr>
        <w:t>有时</w:t>
      </w:r>
    </w:p>
    <w:p w:rsidRPr="005B6D33" w:rsidR="002F70C5" w:rsidP="009101C1" w:rsidRDefault="00946F34" w14:paraId="42B2C5F4" w14:textId="69BC3EEF">
      <w:pPr>
        <w:pStyle w:val="A1-Survey1DigitRespOptBox"/>
        <w:keepNext/>
        <w:rPr>
          <w:rFonts w:ascii="Times New Roman" w:hAnsi="Times New Roman" w:cs="Times New Roman"/>
        </w:rPr>
      </w:pPr>
      <w:r w:rsidRPr="005B6D33">
        <w:rPr>
          <w:rFonts w:ascii="Times New Roman" w:hAnsi="Times New Roman" w:cs="Times New Roman"/>
        </w:rPr>
        <w:tab/>
      </w:r>
      <w:r w:rsidRPr="005B6D33" w:rsidR="00946F34">
        <w:rPr>
          <w:rFonts w:ascii="Times New Roman" w:hAnsi="Times New Roman" w:cs="Times New Roman"/>
          <w:vertAlign w:val="superscript"/>
        </w:rPr>
        <w:t xml:space="preserve">3 </w:t>
      </w:r>
      <w:r w:rsidR="00BC3792">
        <w:rPr>
          <w:rFonts w:ascii="Times New Roman" w:hAnsi="Times New Roman" w:cs="Times New Roman"/>
          <w:noProof/>
          <w:position w:val="-4"/>
          <w:lang w:val="en-US" w:eastAsia="en-US" w:bidi="ar-SA"/>
        </w:rPr>
        <w:drawing>
          <wp:inline distT="0" distB="0" distL="0" distR="0" wp14:anchorId="3526F7B7" wp14:editId="32F9FFD2">
            <wp:extent cx="165100" cy="165100"/>
            <wp:effectExtent l="0" t="0" r="6350" b="6350"/>
            <wp:docPr id="477" name="Picture 1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AD2E56" w:rsidR="00AD2E56">
        <w:rPr>
          <w:rFonts w:ascii="Times New Roman" w:hAnsi="Times New Roman" w:cs="Times New Roman"/>
        </w:rPr>
        <w:t>经常</w:t>
      </w:r>
    </w:p>
    <w:p w:rsidRPr="005B6D33" w:rsidR="002F70C5" w:rsidP="006B45CF" w:rsidRDefault="00946F34" w14:paraId="5F60EC31" w14:textId="75C75274">
      <w:pPr>
        <w:pStyle w:val="A1-Survey1DigitRespOptBox"/>
        <w:keepLines/>
        <w:rPr>
          <w:rFonts w:ascii="Times New Roman" w:hAnsi="Times New Roman" w:cs="Times New Roman"/>
        </w:rPr>
      </w:pPr>
      <w:r w:rsidRPr="005B6D33">
        <w:rPr>
          <w:rFonts w:ascii="Times New Roman" w:hAnsi="Times New Roman" w:cs="Times New Roman"/>
        </w:rPr>
        <w:tab/>
      </w:r>
      <w:r w:rsidRPr="005B6D33" w:rsidR="00946F34">
        <w:rPr>
          <w:rFonts w:ascii="Times New Roman" w:hAnsi="Times New Roman" w:cs="Times New Roman"/>
          <w:vertAlign w:val="superscript"/>
        </w:rPr>
        <w:t xml:space="preserve">4 </w:t>
      </w:r>
      <w:r w:rsidR="00BC3792">
        <w:rPr>
          <w:rFonts w:ascii="Times New Roman" w:hAnsi="Times New Roman" w:cs="Times New Roman"/>
          <w:noProof/>
          <w:position w:val="-4"/>
          <w:lang w:val="en-US" w:eastAsia="en-US" w:bidi="ar-SA"/>
        </w:rPr>
        <w:drawing>
          <wp:inline distT="0" distB="0" distL="0" distR="0" wp14:anchorId="3BD7FB0C" wp14:editId="67C6DA71">
            <wp:extent cx="165100" cy="165100"/>
            <wp:effectExtent l="0" t="0" r="6350" b="6350"/>
            <wp:docPr id="476" name="Picture 1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AD2E56" w:rsidR="00AD2E56">
        <w:rPr>
          <w:rFonts w:ascii="Times New Roman" w:hAnsi="Times New Roman" w:cs="Times New Roman"/>
        </w:rPr>
        <w:t>总是</w:t>
      </w:r>
    </w:p>
    <w:p w:rsidRPr="005B6D33" w:rsidR="002F70C5" w:rsidP="00B308E7" w:rsidRDefault="00632E21" w14:paraId="245209BD" w14:textId="24A82A51">
      <w:pPr>
        <w:pStyle w:val="Q1-Survey-Question"/>
        <w:rPr>
          <w:rFonts w:ascii="Times New Roman" w:hAnsi="Times New Roman" w:cs="Times New Roman"/>
          <w:b/>
          <w:lang w:eastAsia="zh-CN"/>
        </w:rPr>
      </w:pPr>
      <w:r w:rsidRPr="00632E21">
        <w:rPr>
          <w:rFonts w:ascii="Times New Roman" w:hAnsi="Times New Roman" w:cs="Times New Roman"/>
          <w:lang w:eastAsia="zh-CN"/>
        </w:rPr>
        <w:t>在</w:t>
      </w:r>
      <w:r w:rsidRPr="00632E21">
        <w:rPr>
          <w:rFonts w:hint="eastAsia" w:ascii="Times New Roman" w:hAnsi="Times New Roman" w:cs="Times New Roman"/>
          <w:lang w:eastAsia="zh-CN"/>
        </w:rPr>
        <w:t>过去</w:t>
      </w:r>
      <w:r w:rsidRPr="00632E21">
        <w:rPr>
          <w:rFonts w:ascii="Times New Roman" w:hAnsi="Times New Roman" w:cs="Times New Roman"/>
          <w:lang w:eastAsia="zh-CN"/>
        </w:rPr>
        <w:t xml:space="preserve"> 6 </w:t>
      </w:r>
      <w:r w:rsidRPr="00632E21">
        <w:rPr>
          <w:rFonts w:hint="eastAsia" w:ascii="Times New Roman" w:hAnsi="Times New Roman" w:cs="Times New Roman"/>
          <w:lang w:eastAsia="zh-CN"/>
        </w:rPr>
        <w:t>个月中，您的个人医师多常仔细听您讲话？</w:t>
      </w:r>
    </w:p>
    <w:p w:rsidRPr="005B6D33" w:rsidR="002F70C5" w:rsidP="00D21613" w:rsidRDefault="00185EDD" w14:paraId="7A4C6DC0" w14:textId="626C24AA">
      <w:pPr>
        <w:pStyle w:val="A1-Survey1DigitRespOptBox"/>
        <w:rPr>
          <w:rFonts w:ascii="Times New Roman" w:hAnsi="Times New Roman" w:cs="Times New Roma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52B70E25" wp14:editId="53A68D43">
            <wp:extent cx="165100" cy="165100"/>
            <wp:effectExtent l="0" t="0" r="6350" b="6350"/>
            <wp:docPr id="475" name="Picture 1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632E21" w:rsidR="00632E21">
        <w:rPr>
          <w:rFonts w:ascii="Times New Roman" w:hAnsi="Times New Roman" w:cs="Times New Roman"/>
        </w:rPr>
        <w:t>从未</w:t>
      </w:r>
    </w:p>
    <w:p w:rsidRPr="005B6D33" w:rsidR="002F70C5" w:rsidP="00D21613" w:rsidRDefault="00185EDD" w14:paraId="611B53A3" w14:textId="69C77349">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37862BCA" wp14:editId="314AC62A">
            <wp:extent cx="165100" cy="165100"/>
            <wp:effectExtent l="0" t="0" r="6350" b="6350"/>
            <wp:docPr id="474" name="Picture 1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632E21" w:rsidR="00632E21">
        <w:rPr>
          <w:rFonts w:ascii="Times New Roman" w:hAnsi="Times New Roman" w:cs="Times New Roman"/>
        </w:rPr>
        <w:t>有时</w:t>
      </w:r>
    </w:p>
    <w:p w:rsidRPr="005B6D33" w:rsidR="002F70C5" w:rsidP="00D21613" w:rsidRDefault="00185EDD" w14:paraId="70647BD7" w14:textId="239E9615">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3 </w:t>
      </w:r>
      <w:r w:rsidR="00BC3792">
        <w:rPr>
          <w:rFonts w:ascii="Times New Roman" w:hAnsi="Times New Roman" w:cs="Times New Roman"/>
          <w:noProof/>
          <w:position w:val="-4"/>
          <w:lang w:val="en-US" w:eastAsia="en-US" w:bidi="ar-SA"/>
        </w:rPr>
        <w:drawing>
          <wp:inline distT="0" distB="0" distL="0" distR="0" wp14:anchorId="1CA114AC" wp14:editId="6AA2D509">
            <wp:extent cx="165100" cy="165100"/>
            <wp:effectExtent l="0" t="0" r="6350" b="6350"/>
            <wp:docPr id="473" name="Picture 1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632E21" w:rsidR="00632E21">
        <w:rPr>
          <w:rFonts w:ascii="Times New Roman" w:hAnsi="Times New Roman" w:cs="Times New Roman"/>
        </w:rPr>
        <w:t>经常</w:t>
      </w:r>
    </w:p>
    <w:p w:rsidRPr="005B6D33" w:rsidR="002F70C5" w:rsidP="00D21613" w:rsidRDefault="00185EDD" w14:paraId="59EFC8F6" w14:textId="15F05FF3">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4 </w:t>
      </w:r>
      <w:r w:rsidR="00BC3792">
        <w:rPr>
          <w:rFonts w:ascii="Times New Roman" w:hAnsi="Times New Roman" w:cs="Times New Roman"/>
          <w:noProof/>
          <w:position w:val="-4"/>
          <w:lang w:val="en-US" w:eastAsia="en-US" w:bidi="ar-SA"/>
        </w:rPr>
        <w:drawing>
          <wp:inline distT="0" distB="0" distL="0" distR="0" wp14:anchorId="03D3B036" wp14:editId="6B1BB758">
            <wp:extent cx="165100" cy="165100"/>
            <wp:effectExtent l="0" t="0" r="6350" b="6350"/>
            <wp:docPr id="472" name="Picture 1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632E21" w:rsidR="00632E21">
        <w:rPr>
          <w:rFonts w:ascii="Times New Roman" w:hAnsi="Times New Roman" w:cs="Times New Roman"/>
        </w:rPr>
        <w:t>总是</w:t>
      </w:r>
    </w:p>
    <w:p w:rsidRPr="005B6D33" w:rsidR="002F70C5" w:rsidP="00C217D4" w:rsidRDefault="00895B1E" w14:paraId="5EFD67E5" w14:textId="1C59FF0E">
      <w:pPr>
        <w:pStyle w:val="Q1-Survey-Question"/>
        <w:rPr>
          <w:rFonts w:ascii="Times New Roman" w:hAnsi="Times New Roman" w:cs="Times New Roman"/>
          <w:b/>
          <w:lang w:eastAsia="zh-CN"/>
        </w:rPr>
      </w:pPr>
      <w:r w:rsidRPr="00895B1E">
        <w:rPr>
          <w:rFonts w:ascii="Times New Roman" w:hAnsi="Times New Roman" w:cs="Times New Roman"/>
          <w:lang w:eastAsia="zh-CN"/>
        </w:rPr>
        <w:t>在</w:t>
      </w:r>
      <w:r w:rsidRPr="00895B1E">
        <w:rPr>
          <w:rFonts w:hint="eastAsia" w:ascii="Times New Roman" w:hAnsi="Times New Roman" w:cs="Times New Roman"/>
          <w:lang w:eastAsia="zh-CN"/>
        </w:rPr>
        <w:t>过去</w:t>
      </w:r>
      <w:r w:rsidRPr="00895B1E">
        <w:rPr>
          <w:rFonts w:ascii="Times New Roman" w:hAnsi="Times New Roman" w:cs="Times New Roman"/>
          <w:lang w:eastAsia="zh-CN"/>
        </w:rPr>
        <w:t xml:space="preserve"> 6 </w:t>
      </w:r>
      <w:r w:rsidRPr="00895B1E">
        <w:rPr>
          <w:rFonts w:hint="eastAsia" w:ascii="Times New Roman" w:hAnsi="Times New Roman" w:cs="Times New Roman"/>
          <w:lang w:eastAsia="zh-CN"/>
        </w:rPr>
        <w:t>个月中，您的个人医师多常对您讲的话表示尊重？</w:t>
      </w:r>
    </w:p>
    <w:p w:rsidRPr="005B6D33" w:rsidR="002F70C5" w:rsidP="00C217D4" w:rsidRDefault="00185EDD" w14:paraId="3A87B6ED" w14:textId="439A8E48">
      <w:pPr>
        <w:pStyle w:val="A1-Survey1DigitRespOptBox"/>
        <w:keepNext/>
        <w:keepLines/>
        <w:rPr>
          <w:rFonts w:ascii="Times New Roman" w:hAnsi="Times New Roman" w:cs="Times New Roma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21559FDC" wp14:editId="6CE27C2F">
            <wp:extent cx="165100" cy="165100"/>
            <wp:effectExtent l="0" t="0" r="6350" b="6350"/>
            <wp:docPr id="471" name="Picture 1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895B1E" w:rsidR="00895B1E">
        <w:rPr>
          <w:rFonts w:ascii="Times New Roman" w:hAnsi="Times New Roman" w:cs="Times New Roman"/>
        </w:rPr>
        <w:t>从未</w:t>
      </w:r>
    </w:p>
    <w:p w:rsidRPr="005B6D33" w:rsidR="002F70C5" w:rsidP="00C217D4" w:rsidRDefault="00185EDD" w14:paraId="038169CF" w14:textId="1B5143F7">
      <w:pPr>
        <w:pStyle w:val="A1-Survey1DigitRespOptBox"/>
        <w:keepNext/>
        <w:keepLines/>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47C2F8EE" wp14:editId="1DD4A4FE">
            <wp:extent cx="165100" cy="165100"/>
            <wp:effectExtent l="0" t="0" r="6350" b="6350"/>
            <wp:docPr id="470" name="Picture 1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895B1E" w:rsidR="00895B1E">
        <w:rPr>
          <w:rFonts w:ascii="Times New Roman" w:hAnsi="Times New Roman" w:cs="Times New Roman"/>
        </w:rPr>
        <w:t>有时</w:t>
      </w:r>
    </w:p>
    <w:p w:rsidRPr="005B6D33" w:rsidR="002F70C5" w:rsidP="00D21613" w:rsidRDefault="00185EDD" w14:paraId="16C4D729" w14:textId="17A90C1C">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3 </w:t>
      </w:r>
      <w:r w:rsidR="00BC3792">
        <w:rPr>
          <w:rFonts w:ascii="Times New Roman" w:hAnsi="Times New Roman" w:cs="Times New Roman"/>
          <w:noProof/>
          <w:position w:val="-4"/>
          <w:lang w:val="en-US" w:eastAsia="en-US" w:bidi="ar-SA"/>
        </w:rPr>
        <w:drawing>
          <wp:inline distT="0" distB="0" distL="0" distR="0" wp14:anchorId="01CA78A6" wp14:editId="4F8319A6">
            <wp:extent cx="165100" cy="165100"/>
            <wp:effectExtent l="0" t="0" r="6350" b="6350"/>
            <wp:docPr id="462" name="Picture 1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895B1E" w:rsidR="00895B1E">
        <w:rPr>
          <w:rFonts w:ascii="Times New Roman" w:hAnsi="Times New Roman" w:cs="Times New Roman"/>
        </w:rPr>
        <w:t>经常</w:t>
      </w:r>
    </w:p>
    <w:p w:rsidRPr="005B6D33" w:rsidR="008D4E2B" w:rsidP="00D21613" w:rsidRDefault="00185EDD" w14:paraId="187EF2C6" w14:textId="4B425C8C">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4 </w:t>
      </w:r>
      <w:r w:rsidR="00BC3792">
        <w:rPr>
          <w:rFonts w:ascii="Times New Roman" w:hAnsi="Times New Roman" w:cs="Times New Roman"/>
          <w:noProof/>
          <w:position w:val="-4"/>
          <w:lang w:val="en-US" w:eastAsia="en-US" w:bidi="ar-SA"/>
        </w:rPr>
        <w:drawing>
          <wp:inline distT="0" distB="0" distL="0" distR="0" wp14:anchorId="737BC8A0" wp14:editId="6ECC925D">
            <wp:extent cx="165100" cy="165100"/>
            <wp:effectExtent l="0" t="0" r="6350" b="6350"/>
            <wp:docPr id="450" name="Picture 1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895B1E" w:rsidR="00895B1E">
        <w:rPr>
          <w:rFonts w:ascii="Times New Roman" w:hAnsi="Times New Roman" w:cs="Times New Roman"/>
        </w:rPr>
        <w:t>总是</w:t>
      </w:r>
    </w:p>
    <w:p w:rsidRPr="005B6D33" w:rsidR="002F70C5" w:rsidP="00B15F80" w:rsidRDefault="00B40BB4" w14:paraId="59345638" w14:textId="1598ACA3">
      <w:pPr>
        <w:pStyle w:val="Q1-Survey-Question"/>
        <w:rPr>
          <w:rFonts w:ascii="Times New Roman" w:hAnsi="Times New Roman" w:cs="Times New Roman"/>
          <w:b/>
          <w:lang w:eastAsia="zh-CN"/>
        </w:rPr>
      </w:pPr>
      <w:r w:rsidRPr="00B40BB4">
        <w:rPr>
          <w:rFonts w:ascii="Times New Roman" w:hAnsi="Times New Roman" w:cs="Times New Roman"/>
          <w:lang w:eastAsia="zh-CN"/>
        </w:rPr>
        <w:t>在</w:t>
      </w:r>
      <w:r w:rsidRPr="00B40BB4">
        <w:rPr>
          <w:rFonts w:hint="eastAsia" w:ascii="Times New Roman" w:hAnsi="Times New Roman" w:cs="Times New Roman"/>
          <w:lang w:eastAsia="zh-CN"/>
        </w:rPr>
        <w:t>过去</w:t>
      </w:r>
      <w:r w:rsidRPr="00B40BB4">
        <w:rPr>
          <w:rFonts w:ascii="Times New Roman" w:hAnsi="Times New Roman" w:cs="Times New Roman"/>
          <w:lang w:eastAsia="zh-CN"/>
        </w:rPr>
        <w:t xml:space="preserve"> 6 </w:t>
      </w:r>
      <w:r w:rsidRPr="00B40BB4">
        <w:rPr>
          <w:rFonts w:hint="eastAsia" w:ascii="Times New Roman" w:hAnsi="Times New Roman" w:cs="Times New Roman"/>
          <w:lang w:eastAsia="zh-CN"/>
        </w:rPr>
        <w:t>个月中，您的个人医师多常花足够的时间为您看诊？</w:t>
      </w:r>
    </w:p>
    <w:p w:rsidRPr="005B6D33" w:rsidR="002F70C5" w:rsidP="00D21613" w:rsidRDefault="00185EDD" w14:paraId="47DC7657" w14:textId="1D23B6B1">
      <w:pPr>
        <w:pStyle w:val="A1-Survey1DigitRespOptBox"/>
        <w:rPr>
          <w:rFonts w:ascii="Times New Roman" w:hAnsi="Times New Roman" w:cs="Times New Roma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3917FDE2" wp14:editId="6873A9EE">
            <wp:extent cx="165100" cy="165100"/>
            <wp:effectExtent l="0" t="0" r="6350" b="6350"/>
            <wp:docPr id="449" name="Picture 1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B40BB4" w:rsidR="00B40BB4">
        <w:rPr>
          <w:rFonts w:ascii="Times New Roman" w:hAnsi="Times New Roman" w:cs="Times New Roman"/>
        </w:rPr>
        <w:t>从未</w:t>
      </w:r>
    </w:p>
    <w:p w:rsidRPr="005B6D33" w:rsidR="002F70C5" w:rsidP="00D21613" w:rsidRDefault="00185EDD" w14:paraId="6FB4B2D5" w14:textId="7E247718">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384AFFB4" wp14:editId="304079FA">
            <wp:extent cx="165100" cy="165100"/>
            <wp:effectExtent l="0" t="0" r="6350" b="6350"/>
            <wp:docPr id="448" name="Picture 1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B40BB4" w:rsidR="00B40BB4">
        <w:rPr>
          <w:rFonts w:ascii="Times New Roman" w:hAnsi="Times New Roman" w:cs="Times New Roman"/>
        </w:rPr>
        <w:t>有时</w:t>
      </w:r>
    </w:p>
    <w:p w:rsidRPr="005B6D33" w:rsidR="002F70C5" w:rsidP="00D21613" w:rsidRDefault="00185EDD" w14:paraId="023D7D4F" w14:textId="57F9C8E8">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3 </w:t>
      </w:r>
      <w:r w:rsidR="00BC3792">
        <w:rPr>
          <w:rFonts w:ascii="Times New Roman" w:hAnsi="Times New Roman" w:cs="Times New Roman"/>
          <w:noProof/>
          <w:position w:val="-4"/>
          <w:lang w:val="en-US" w:eastAsia="en-US" w:bidi="ar-SA"/>
        </w:rPr>
        <w:drawing>
          <wp:inline distT="0" distB="0" distL="0" distR="0" wp14:anchorId="349440A4" wp14:editId="36809EBB">
            <wp:extent cx="165100" cy="165100"/>
            <wp:effectExtent l="0" t="0" r="6350" b="6350"/>
            <wp:docPr id="415" name="Picture 1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B40BB4" w:rsidR="00B40BB4">
        <w:rPr>
          <w:rFonts w:ascii="Times New Roman" w:hAnsi="Times New Roman" w:cs="Times New Roman"/>
        </w:rPr>
        <w:t>经常</w:t>
      </w:r>
    </w:p>
    <w:p w:rsidRPr="005B6D33" w:rsidR="002F70C5" w:rsidP="00D21613" w:rsidRDefault="00185EDD" w14:paraId="0BFCF0C8" w14:textId="249D496B">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4 </w:t>
      </w:r>
      <w:r w:rsidR="00BC3792">
        <w:rPr>
          <w:rFonts w:ascii="Times New Roman" w:hAnsi="Times New Roman" w:cs="Times New Roman"/>
          <w:noProof/>
          <w:position w:val="-4"/>
          <w:lang w:val="en-US" w:eastAsia="en-US" w:bidi="ar-SA"/>
        </w:rPr>
        <w:drawing>
          <wp:inline distT="0" distB="0" distL="0" distR="0" wp14:anchorId="7F564CE3" wp14:editId="2CD0A251">
            <wp:extent cx="165100" cy="165100"/>
            <wp:effectExtent l="0" t="0" r="6350" b="6350"/>
            <wp:docPr id="414" name="Picture 1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B40BB4" w:rsidR="00B40BB4">
        <w:rPr>
          <w:rFonts w:ascii="Times New Roman" w:hAnsi="Times New Roman" w:cs="Times New Roman"/>
        </w:rPr>
        <w:t>总是</w:t>
      </w:r>
    </w:p>
    <w:p w:rsidRPr="005B6D33" w:rsidR="002F70C5" w:rsidP="00B15F80" w:rsidRDefault="4CEFB9A7" w14:paraId="01ADDB2A" w14:textId="4474E540" w14:noSpellErr="1">
      <w:pPr>
        <w:pStyle w:val="Q1-Survey-Question"/>
        <w:ind w:right="-144"/>
        <w:rPr>
          <w:rFonts w:ascii="Times New Roman" w:hAnsi="Times New Roman" w:cs="Times New Roman"/>
          <w:lang w:eastAsia="zh-CN"/>
        </w:rPr>
      </w:pPr>
      <w:r w:rsidRPr="08216B17" w:rsidR="4CEFB9A7">
        <w:rPr>
          <w:rFonts w:ascii="Times New Roman" w:hAnsi="Times New Roman" w:cs="Times New Roman"/>
          <w:lang w:eastAsia="zh-CN"/>
        </w:rPr>
        <w:t>当您在过去</w:t>
      </w:r>
      <w:r w:rsidRPr="08216B17" w:rsidR="4CEFB9A7">
        <w:rPr>
          <w:rFonts w:ascii="Times New Roman" w:hAnsi="Times New Roman" w:cs="Times New Roman"/>
          <w:lang w:eastAsia="zh-CN"/>
        </w:rPr>
        <w:t xml:space="preserve"> 6 </w:t>
      </w:r>
      <w:r w:rsidRPr="08216B17" w:rsidR="4CEFB9A7">
        <w:rPr>
          <w:rFonts w:ascii="Times New Roman" w:hAnsi="Times New Roman" w:cs="Times New Roman"/>
          <w:lang w:eastAsia="zh-CN"/>
        </w:rPr>
        <w:t>个月中接受您的个人医师的就诊时，他或她多常准备了您的病历或其他与您的照护相关的资料？</w:t>
      </w:r>
      <w:r w:rsidRPr="08216B17" w:rsidR="4CEFB9A7">
        <w:rPr>
          <w:rFonts w:ascii="Times New Roman" w:hAnsi="Times New Roman" w:cs="Times New Roman"/>
          <w:i w:val="1"/>
          <w:iCs w:val="1"/>
          <w:lang w:eastAsia="zh-CN"/>
        </w:rPr>
        <w:t>请包括亲自</w:t>
      </w:r>
      <w:r w:rsidRPr="08216B17" w:rsidR="4CEFB9A7">
        <w:rPr>
          <w:rFonts w:ascii="Times New Roman" w:hAnsi="Times New Roman" w:cs="Times New Roman"/>
          <w:i w:val="1"/>
          <w:iCs w:val="1"/>
          <w:lang w:eastAsia="zh-CN"/>
        </w:rPr>
        <w:t xml:space="preserve">, </w:t>
      </w:r>
      <w:r w:rsidRPr="08216B17" w:rsidR="4CEFB9A7">
        <w:rPr>
          <w:rFonts w:ascii="Times New Roman" w:hAnsi="Times New Roman" w:cs="Times New Roman"/>
          <w:i w:val="1"/>
          <w:iCs w:val="1"/>
          <w:lang w:eastAsia="zh-CN"/>
        </w:rPr>
        <w:t>电话或视频方式的就诊</w:t>
      </w:r>
      <w:r w:rsidRPr="08216B17" w:rsidR="4CEFB9A7">
        <w:rPr>
          <w:rFonts w:ascii="Times New Roman" w:hAnsi="Times New Roman" w:cs="Times New Roman"/>
          <w:lang w:eastAsia="zh-CN"/>
        </w:rPr>
        <w:t>.</w:t>
      </w:r>
    </w:p>
    <w:p w:rsidRPr="005B6D33" w:rsidR="002F70C5" w:rsidP="00D21613" w:rsidRDefault="00185EDD" w14:paraId="05BD8EB4" w14:textId="538BA3D0">
      <w:pPr>
        <w:pStyle w:val="A1-Survey1DigitRespOptBox"/>
        <w:rPr>
          <w:rFonts w:ascii="Times New Roman" w:hAnsi="Times New Roman" w:cs="Times New Roma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5AEFCF05" wp14:editId="3CE5EB9A">
            <wp:extent cx="165100" cy="165100"/>
            <wp:effectExtent l="0" t="0" r="6350" b="6350"/>
            <wp:docPr id="413" name="Picture 1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B40BB4" w:rsidR="006865AB">
        <w:rPr>
          <w:rFonts w:ascii="Times New Roman" w:hAnsi="Times New Roman" w:cs="Times New Roman"/>
        </w:rPr>
        <w:t>从未</w:t>
      </w:r>
    </w:p>
    <w:p w:rsidRPr="005B6D33" w:rsidR="002F70C5" w:rsidP="00D21613" w:rsidRDefault="00185EDD" w14:paraId="5418394E" w14:textId="2F183B0E">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5B8C454A" wp14:editId="2F4B19A0">
            <wp:extent cx="165100" cy="165100"/>
            <wp:effectExtent l="0" t="0" r="6350" b="6350"/>
            <wp:docPr id="412" name="Picture 1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B40BB4" w:rsidR="006865AB">
        <w:rPr>
          <w:rFonts w:ascii="Times New Roman" w:hAnsi="Times New Roman" w:cs="Times New Roman"/>
        </w:rPr>
        <w:t>有时</w:t>
      </w:r>
    </w:p>
    <w:p w:rsidRPr="005B6D33" w:rsidR="002F70C5" w:rsidP="00D21613" w:rsidRDefault="00185EDD" w14:paraId="405B4BD2" w14:textId="4F9E4F6B">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3 </w:t>
      </w:r>
      <w:r w:rsidR="00BC3792">
        <w:rPr>
          <w:rFonts w:ascii="Times New Roman" w:hAnsi="Times New Roman" w:cs="Times New Roman"/>
          <w:noProof/>
          <w:position w:val="-4"/>
          <w:lang w:val="en-US" w:eastAsia="en-US" w:bidi="ar-SA"/>
        </w:rPr>
        <w:drawing>
          <wp:inline distT="0" distB="0" distL="0" distR="0" wp14:anchorId="6F22DE9F" wp14:editId="27C36F40">
            <wp:extent cx="165100" cy="165100"/>
            <wp:effectExtent l="0" t="0" r="6350" b="6350"/>
            <wp:docPr id="411" name="Picture 1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B40BB4" w:rsidR="006865AB">
        <w:rPr>
          <w:rFonts w:ascii="Times New Roman" w:hAnsi="Times New Roman" w:cs="Times New Roman"/>
        </w:rPr>
        <w:t>经常</w:t>
      </w:r>
    </w:p>
    <w:p w:rsidRPr="005B6D33" w:rsidR="002F70C5" w:rsidP="00D21613" w:rsidRDefault="00185EDD" w14:paraId="09788538" w14:textId="075992B7">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4 </w:t>
      </w:r>
      <w:r w:rsidR="00BC3792">
        <w:rPr>
          <w:rFonts w:ascii="Times New Roman" w:hAnsi="Times New Roman" w:cs="Times New Roman"/>
          <w:noProof/>
          <w:position w:val="-4"/>
          <w:lang w:val="en-US" w:eastAsia="en-US" w:bidi="ar-SA"/>
        </w:rPr>
        <w:drawing>
          <wp:inline distT="0" distB="0" distL="0" distR="0" wp14:anchorId="0F8FBCE6" wp14:editId="184E8472">
            <wp:extent cx="165100" cy="165100"/>
            <wp:effectExtent l="0" t="0" r="6350" b="6350"/>
            <wp:docPr id="410" name="Picture 1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B40BB4" w:rsidR="006865AB">
        <w:rPr>
          <w:rFonts w:ascii="Times New Roman" w:hAnsi="Times New Roman" w:cs="Times New Roman"/>
        </w:rPr>
        <w:t>总是</w:t>
      </w:r>
    </w:p>
    <w:p w:rsidRPr="005B6D33" w:rsidR="002F70C5" w:rsidP="00E46E45" w:rsidRDefault="007D79DB" w14:paraId="6F9B6538" w14:textId="60099A69">
      <w:pPr>
        <w:pStyle w:val="Q1-Survey-Question"/>
        <w:rPr>
          <w:rFonts w:ascii="Times New Roman" w:hAnsi="Times New Roman" w:cs="Times New Roman"/>
          <w:lang w:eastAsia="zh-CN"/>
        </w:rPr>
      </w:pPr>
      <w:r w:rsidRPr="007D79DB">
        <w:rPr>
          <w:rFonts w:ascii="Times New Roman" w:hAnsi="Times New Roman" w:cs="Times New Roman"/>
          <w:lang w:eastAsia="zh-CN"/>
        </w:rPr>
        <w:lastRenderedPageBreak/>
        <w:t>在</w:t>
      </w:r>
      <w:r w:rsidRPr="007D79DB">
        <w:rPr>
          <w:rFonts w:hint="eastAsia" w:ascii="Times New Roman" w:hAnsi="Times New Roman" w:cs="Times New Roman"/>
          <w:lang w:eastAsia="zh-CN"/>
        </w:rPr>
        <w:t>过去</w:t>
      </w:r>
      <w:r w:rsidRPr="007D79DB">
        <w:rPr>
          <w:rFonts w:ascii="Times New Roman" w:hAnsi="Times New Roman" w:cs="Times New Roman"/>
          <w:lang w:eastAsia="zh-CN"/>
        </w:rPr>
        <w:t xml:space="preserve"> 6 </w:t>
      </w:r>
      <w:r w:rsidRPr="007D79DB">
        <w:rPr>
          <w:rFonts w:hint="eastAsia" w:ascii="Times New Roman" w:hAnsi="Times New Roman" w:cs="Times New Roman"/>
          <w:lang w:eastAsia="zh-CN"/>
        </w:rPr>
        <w:t>个月中，当您的个人医师为您要求进行验血、</w:t>
      </w:r>
      <w:r w:rsidRPr="007D79DB">
        <w:rPr>
          <w:rFonts w:ascii="Times New Roman" w:hAnsi="Times New Roman" w:cs="Times New Roman"/>
          <w:lang w:eastAsia="zh-CN"/>
        </w:rPr>
        <w:t xml:space="preserve">X </w:t>
      </w:r>
      <w:r w:rsidRPr="007D79DB">
        <w:rPr>
          <w:rFonts w:ascii="Times New Roman" w:hAnsi="Times New Roman" w:cs="Times New Roman"/>
          <w:lang w:eastAsia="zh-CN"/>
        </w:rPr>
        <w:t>光或其他</w:t>
      </w:r>
      <w:r w:rsidRPr="007D79DB">
        <w:rPr>
          <w:rFonts w:hint="eastAsia" w:ascii="Times New Roman" w:hAnsi="Times New Roman" w:cs="Times New Roman"/>
          <w:lang w:eastAsia="zh-CN"/>
        </w:rPr>
        <w:t>检查时，您个人医师办公室的职员多常与您追踪后续情况、为您提供相关结果？</w:t>
      </w:r>
    </w:p>
    <w:p w:rsidRPr="005B6D33" w:rsidR="002F70C5" w:rsidP="00E46E45" w:rsidRDefault="00185EDD" w14:paraId="3787182B" w14:textId="6B7593F8">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173BC86E" wp14:editId="6B84F495">
            <wp:extent cx="165100" cy="165100"/>
            <wp:effectExtent l="0" t="0" r="6350" b="6350"/>
            <wp:docPr id="409" name="Picture 1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AD2E56" w:rsidR="007D79DB">
        <w:rPr>
          <w:rFonts w:ascii="Times New Roman" w:hAnsi="Times New Roman" w:cs="Times New Roman"/>
          <w:lang w:eastAsia="zh-CN"/>
        </w:rPr>
        <w:t>从未</w:t>
      </w:r>
    </w:p>
    <w:p w:rsidRPr="005B6D33" w:rsidR="002F70C5" w:rsidP="00E46E45" w:rsidRDefault="00185EDD" w14:paraId="54B70927" w14:textId="18BA8B88">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66A7E30D" wp14:editId="51BE4B5A">
            <wp:extent cx="165100" cy="165100"/>
            <wp:effectExtent l="0" t="0" r="6350" b="6350"/>
            <wp:docPr id="408" name="Picture 1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AD2E56" w:rsidR="007D79DB">
        <w:rPr>
          <w:rFonts w:ascii="Times New Roman" w:hAnsi="Times New Roman" w:cs="Times New Roman"/>
          <w:lang w:eastAsia="zh-CN"/>
        </w:rPr>
        <w:t>有时</w:t>
      </w:r>
    </w:p>
    <w:p w:rsidRPr="005B6D33" w:rsidR="002F70C5" w:rsidP="00E46E45" w:rsidRDefault="00185EDD" w14:paraId="0CE70DB7" w14:textId="47878C64">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3 </w:t>
      </w:r>
      <w:r w:rsidR="00BC3792">
        <w:rPr>
          <w:rFonts w:ascii="Times New Roman" w:hAnsi="Times New Roman" w:cs="Times New Roman"/>
          <w:noProof/>
          <w:position w:val="-4"/>
          <w:lang w:val="en-US" w:eastAsia="en-US" w:bidi="ar-SA"/>
        </w:rPr>
        <w:drawing>
          <wp:inline distT="0" distB="0" distL="0" distR="0" wp14:anchorId="0C5DAF8A" wp14:editId="0123ED92">
            <wp:extent cx="165100" cy="165100"/>
            <wp:effectExtent l="0" t="0" r="6350" b="6350"/>
            <wp:docPr id="407" name="Picture 1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7D79DB" w:rsidR="007D79DB">
        <w:rPr>
          <w:rFonts w:ascii="Times New Roman" w:hAnsi="Times New Roman" w:cs="Times New Roman"/>
          <w:lang w:eastAsia="zh-CN"/>
        </w:rPr>
        <w:t>经常</w:t>
      </w:r>
    </w:p>
    <w:p w:rsidRPr="005B6D33" w:rsidR="002F70C5" w:rsidP="00E46E45" w:rsidRDefault="00185EDD" w14:paraId="1705D237" w14:textId="3621A3B5">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4 </w:t>
      </w:r>
      <w:r w:rsidR="00BC3792">
        <w:rPr>
          <w:rFonts w:ascii="Times New Roman" w:hAnsi="Times New Roman" w:cs="Times New Roman"/>
          <w:noProof/>
          <w:position w:val="-4"/>
          <w:lang w:val="en-US" w:eastAsia="en-US" w:bidi="ar-SA"/>
        </w:rPr>
        <w:drawing>
          <wp:inline distT="0" distB="0" distL="0" distR="0" wp14:anchorId="5A5DA280" wp14:editId="552FE5A3">
            <wp:extent cx="165100" cy="165100"/>
            <wp:effectExtent l="0" t="0" r="6350" b="6350"/>
            <wp:docPr id="406" name="Picture 1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AD2E56" w:rsidR="007D79DB">
        <w:rPr>
          <w:rFonts w:ascii="Times New Roman" w:hAnsi="Times New Roman" w:cs="Times New Roman"/>
          <w:lang w:eastAsia="zh-CN"/>
        </w:rPr>
        <w:t>总是</w:t>
      </w:r>
    </w:p>
    <w:p w:rsidRPr="0059056F" w:rsidR="008C64E4" w:rsidP="00E46E45" w:rsidRDefault="00F10151" w14:paraId="555E4C50" w14:textId="6519AE63">
      <w:pPr>
        <w:pStyle w:val="A1-Survey1DigitRespOptBox"/>
        <w:keepNext/>
        <w:keepLines/>
        <w:rPr>
          <w:rFonts w:ascii="Times New Roman" w:hAnsi="Times New Roman" w:cs="Times New Roman"/>
          <w:b/>
          <w:lang w:val="en-US" w:eastAsia="zh-CN"/>
        </w:rPr>
      </w:pPr>
      <w:r w:rsidRPr="005B6D33">
        <w:rPr>
          <w:rFonts w:ascii="Times New Roman" w:hAnsi="Times New Roman" w:cs="Times New Roman"/>
          <w:lang w:eastAsia="zh-CN"/>
        </w:rPr>
        <w:tab/>
      </w:r>
      <w:r w:rsidRPr="005B6D33" w:rsidR="00F10151">
        <w:rPr>
          <w:rFonts w:ascii="Times New Roman" w:hAnsi="Times New Roman" w:cs="Times New Roman"/>
          <w:vertAlign w:val="superscript"/>
          <w:lang w:eastAsia="zh-CN"/>
        </w:rPr>
        <w:t xml:space="preserve">5 </w:t>
      </w:r>
      <w:r w:rsidR="00BC3792">
        <w:rPr>
          <w:rFonts w:ascii="Times New Roman" w:hAnsi="Times New Roman" w:cs="Times New Roman"/>
          <w:noProof/>
          <w:position w:val="-4"/>
          <w:lang w:val="en-US" w:eastAsia="en-US" w:bidi="ar-SA"/>
        </w:rPr>
        <w:drawing>
          <wp:inline distT="0" distB="0" distL="0" distR="0" wp14:anchorId="29897B0D" wp14:editId="1A427D96">
            <wp:extent cx="165100" cy="165100"/>
            <wp:effectExtent l="0" t="0" r="6350" b="6350"/>
            <wp:docPr id="398" name="Picture 6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7D79DB" w:rsidR="007D79DB">
        <w:rPr>
          <w:rFonts w:ascii="Times New Roman" w:hAnsi="Times New Roman" w:cs="Times New Roman"/>
          <w:lang w:eastAsia="zh-CN"/>
        </w:rPr>
        <w:t>不适用；我没有进行验血、</w:t>
      </w:r>
      <w:r w:rsidRPr="007D79DB" w:rsidR="007D79DB">
        <w:rPr>
          <w:rFonts w:ascii="Times New Roman" w:hAnsi="Times New Roman" w:cs="Times New Roman"/>
          <w:lang w:eastAsia="zh-CN"/>
        </w:rPr>
        <w:t xml:space="preserve">X </w:t>
      </w:r>
      <w:r w:rsidRPr="007D79DB" w:rsidR="007D79DB">
        <w:rPr>
          <w:rFonts w:ascii="Times New Roman" w:hAnsi="Times New Roman" w:cs="Times New Roman"/>
          <w:lang w:eastAsia="zh-CN"/>
        </w:rPr>
        <w:t>光或其他检查</w:t>
      </w:r>
      <w:r w:rsidRPr="005B6D33" w:rsidR="00F10151">
        <w:rPr>
          <w:rFonts w:ascii="Times New Roman" w:hAnsi="Times New Roman" w:cs="Times New Roman"/>
          <w:lang w:eastAsia="zh-CN"/>
        </w:rPr>
        <w:t xml:space="preserve">  </w:t>
      </w:r>
      <w:r w:rsidR="00BC3792">
        <w:rPr>
          <w:rFonts w:ascii="Times New Roman" w:hAnsi="Times New Roman" w:cs="Times New Roman"/>
          <w:bCs/>
          <w:noProof/>
          <w:lang w:val="en-US" w:eastAsia="en-US" w:bidi="ar-SA"/>
        </w:rPr>
        <w:drawing>
          <wp:inline distT="0" distB="0" distL="0" distR="0" wp14:anchorId="03D8B17F" wp14:editId="2B1E0BFC">
            <wp:extent cx="262890" cy="107315"/>
            <wp:effectExtent l="0" t="0" r="3810" b="6985"/>
            <wp:docPr id="397" name="Picture 610"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then,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 cy="107315"/>
                    </a:xfrm>
                    <a:prstGeom prst="rect">
                      <a:avLst/>
                    </a:prstGeom>
                    <a:noFill/>
                    <a:ln>
                      <a:noFill/>
                    </a:ln>
                  </pic:spPr>
                </pic:pic>
              </a:graphicData>
            </a:graphic>
          </wp:inline>
        </w:drawing>
      </w:r>
      <w:r w:rsidRPr="046E60B3" w:rsidR="00F10151">
        <w:rPr>
          <w:rFonts w:ascii="Times New Roman" w:hAnsi="Times New Roman" w:cs="Times New Roman"/>
          <w:b w:val="1"/>
          <w:bCs w:val="1"/>
        </w:rPr>
        <w:t> </w:t>
      </w:r>
      <w:r w:rsidRPr="007D79DB" w:rsidR="007D79DB">
        <w:rPr>
          <w:rFonts w:ascii="Times New Roman" w:hAnsi="Times New Roman" w:cs="Times New Roman"/>
          <w:b w:val="1"/>
          <w:bCs w:val="1"/>
          <w:lang w:eastAsia="zh-CN"/>
        </w:rPr>
        <w:t>如不适用，请前往</w:t>
      </w:r>
      <w:r w:rsidRPr="046E60B3" w:rsidR="00F10151">
        <w:rPr>
          <w:rFonts w:ascii="Times New Roman" w:hAnsi="Times New Roman" w:cs="Times New Roman"/>
          <w:b w:val="1"/>
          <w:bCs w:val="1"/>
          <w:lang w:eastAsia="zh-CN"/>
        </w:rPr>
        <w:t xml:space="preserve">  #</w:t>
      </w:r>
      <w:r w:rsidRPr="008B3425" w:rsidR="00F10151">
        <w:rPr>
          <w:rFonts w:ascii="Times New Roman" w:hAnsi="Times New Roman" w:cs="Times New Roman"/>
          <w:b w:val="1"/>
          <w:bCs w:val="1"/>
          <w:lang w:eastAsia="zh-CN"/>
        </w:rPr>
        <w:t>3</w:t>
      </w:r>
      <w:r w:rsidRPr="008B3425" w:rsidR="0059056F">
        <w:rPr>
          <w:rFonts w:ascii="Times New Roman" w:hAnsi="Times New Roman" w:cs="Times New Roman"/>
          <w:b w:val="1"/>
          <w:bCs w:val="1"/>
          <w:lang w:val="en-US" w:eastAsia="zh-CN"/>
        </w:rPr>
        <w:t>6</w:t>
      </w:r>
    </w:p>
    <w:p w:rsidRPr="005B6D33" w:rsidR="002F70C5" w:rsidP="00B15F80" w:rsidRDefault="007E1264" w14:paraId="1DA28C14" w14:textId="446D4B89">
      <w:pPr>
        <w:pStyle w:val="Q1-Survey-Question"/>
        <w:rPr>
          <w:rFonts w:ascii="Times New Roman" w:hAnsi="Times New Roman" w:cs="Times New Roman"/>
          <w:lang w:eastAsia="zh-CN"/>
        </w:rPr>
      </w:pPr>
      <w:r w:rsidRPr="007E1264">
        <w:rPr>
          <w:rFonts w:ascii="Times New Roman" w:hAnsi="Times New Roman" w:cs="Times New Roman"/>
          <w:lang w:eastAsia="zh-CN"/>
        </w:rPr>
        <w:t>在</w:t>
      </w:r>
      <w:r w:rsidRPr="007E1264">
        <w:rPr>
          <w:rFonts w:hint="eastAsia" w:ascii="Times New Roman" w:hAnsi="Times New Roman" w:cs="Times New Roman"/>
          <w:lang w:eastAsia="zh-CN"/>
        </w:rPr>
        <w:t>过去</w:t>
      </w:r>
      <w:r w:rsidRPr="007E1264">
        <w:rPr>
          <w:rFonts w:ascii="Times New Roman" w:hAnsi="Times New Roman" w:cs="Times New Roman"/>
          <w:lang w:eastAsia="zh-CN"/>
        </w:rPr>
        <w:t xml:space="preserve"> 6 </w:t>
      </w:r>
      <w:r w:rsidRPr="007E1264">
        <w:rPr>
          <w:rFonts w:hint="eastAsia" w:ascii="Times New Roman" w:hAnsi="Times New Roman" w:cs="Times New Roman"/>
          <w:lang w:eastAsia="zh-CN"/>
        </w:rPr>
        <w:t>个月中，当您的个人医师为您要求进行验血、</w:t>
      </w:r>
      <w:r w:rsidRPr="007E1264">
        <w:rPr>
          <w:rFonts w:ascii="Times New Roman" w:hAnsi="Times New Roman" w:cs="Times New Roman"/>
          <w:lang w:eastAsia="zh-CN"/>
        </w:rPr>
        <w:t xml:space="preserve">X </w:t>
      </w:r>
      <w:r w:rsidRPr="007E1264">
        <w:rPr>
          <w:rFonts w:ascii="Times New Roman" w:hAnsi="Times New Roman" w:cs="Times New Roman"/>
          <w:lang w:eastAsia="zh-CN"/>
        </w:rPr>
        <w:t>光或其他</w:t>
      </w:r>
      <w:r w:rsidRPr="007E1264">
        <w:rPr>
          <w:rFonts w:hint="eastAsia" w:ascii="Times New Roman" w:hAnsi="Times New Roman" w:cs="Times New Roman"/>
          <w:lang w:eastAsia="zh-CN"/>
        </w:rPr>
        <w:t>检查时，您多常能在需要时尽快取得结果？</w:t>
      </w:r>
    </w:p>
    <w:p w:rsidRPr="005B6D33" w:rsidR="002F70C5" w:rsidP="00D21613" w:rsidRDefault="00185EDD" w14:paraId="7FE4AE22" w14:textId="2FF7ACC0">
      <w:pPr>
        <w:pStyle w:val="A1-Survey1DigitRespOptBox"/>
        <w:rPr>
          <w:rFonts w:ascii="Times New Roman" w:hAnsi="Times New Roman" w:cs="Times New Roma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3ABE9AE3" wp14:editId="3D48D639">
            <wp:extent cx="165100" cy="165100"/>
            <wp:effectExtent l="0" t="0" r="6350" b="6350"/>
            <wp:docPr id="396" name="Picture 1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895B1E" w:rsidR="007E1264">
        <w:rPr>
          <w:rFonts w:ascii="Times New Roman" w:hAnsi="Times New Roman" w:cs="Times New Roman"/>
        </w:rPr>
        <w:t>从未</w:t>
      </w:r>
    </w:p>
    <w:p w:rsidRPr="005B6D33" w:rsidR="002F70C5" w:rsidP="00D21613" w:rsidRDefault="00185EDD" w14:paraId="02F94A83" w14:textId="4BAAFD64">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2E4F27CB" wp14:editId="2DB65D7B">
            <wp:extent cx="165100" cy="165100"/>
            <wp:effectExtent l="0" t="0" r="6350" b="6350"/>
            <wp:docPr id="395" name="Picture 1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895B1E" w:rsidR="007E1264">
        <w:rPr>
          <w:rFonts w:ascii="Times New Roman" w:hAnsi="Times New Roman" w:cs="Times New Roman"/>
        </w:rPr>
        <w:t>有时</w:t>
      </w:r>
    </w:p>
    <w:p w:rsidRPr="005B6D33" w:rsidR="002F70C5" w:rsidP="00D21613" w:rsidRDefault="00185EDD" w14:paraId="30AC3651" w14:textId="79C7D5A4">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3 </w:t>
      </w:r>
      <w:r w:rsidR="00BC3792">
        <w:rPr>
          <w:rFonts w:ascii="Times New Roman" w:hAnsi="Times New Roman" w:cs="Times New Roman"/>
          <w:noProof/>
          <w:position w:val="-4"/>
          <w:lang w:val="en-US" w:eastAsia="en-US" w:bidi="ar-SA"/>
        </w:rPr>
        <w:drawing>
          <wp:inline distT="0" distB="0" distL="0" distR="0" wp14:anchorId="482CFD24" wp14:editId="00F83688">
            <wp:extent cx="165100" cy="165100"/>
            <wp:effectExtent l="0" t="0" r="6350" b="6350"/>
            <wp:docPr id="374" name="Picture 1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895B1E" w:rsidR="007E1264">
        <w:rPr>
          <w:rFonts w:ascii="Times New Roman" w:hAnsi="Times New Roman" w:cs="Times New Roman"/>
        </w:rPr>
        <w:t>经常</w:t>
      </w:r>
    </w:p>
    <w:p w:rsidRPr="005B6D33" w:rsidR="002F70C5" w:rsidP="00D21613" w:rsidRDefault="00185EDD" w14:paraId="59AC9A24" w14:textId="025BFF80">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4 </w:t>
      </w:r>
      <w:r w:rsidR="00BC3792">
        <w:rPr>
          <w:rFonts w:ascii="Times New Roman" w:hAnsi="Times New Roman" w:cs="Times New Roman"/>
          <w:noProof/>
          <w:position w:val="-4"/>
          <w:lang w:val="en-US" w:eastAsia="en-US" w:bidi="ar-SA"/>
        </w:rPr>
        <w:drawing>
          <wp:inline distT="0" distB="0" distL="0" distR="0" wp14:anchorId="4D50BAD3" wp14:editId="2D1C0C11">
            <wp:extent cx="165100" cy="165100"/>
            <wp:effectExtent l="0" t="0" r="6350" b="6350"/>
            <wp:docPr id="373" name="Picture 1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895B1E" w:rsidR="007E1264">
        <w:rPr>
          <w:rFonts w:ascii="Times New Roman" w:hAnsi="Times New Roman" w:cs="Times New Roman"/>
        </w:rPr>
        <w:t>总是</w:t>
      </w:r>
    </w:p>
    <w:p w:rsidRPr="005B6D33" w:rsidR="002F70C5" w:rsidP="00B15F80" w:rsidRDefault="00075BDA" w14:paraId="4DA24A51" w14:textId="0E3AFB4A">
      <w:pPr>
        <w:pStyle w:val="Q1-Survey-Question"/>
        <w:rPr>
          <w:rFonts w:ascii="Times New Roman" w:hAnsi="Times New Roman" w:cs="Times New Roman"/>
          <w:lang w:eastAsia="zh-CN"/>
        </w:rPr>
      </w:pPr>
      <w:r w:rsidRPr="00075BDA">
        <w:rPr>
          <w:rFonts w:ascii="Times New Roman" w:hAnsi="Times New Roman" w:cs="Times New Roman"/>
          <w:lang w:eastAsia="zh-CN"/>
        </w:rPr>
        <w:t>在</w:t>
      </w:r>
      <w:r w:rsidRPr="00075BDA">
        <w:rPr>
          <w:rFonts w:hint="eastAsia" w:ascii="Times New Roman" w:hAnsi="Times New Roman" w:cs="Times New Roman"/>
          <w:lang w:eastAsia="zh-CN"/>
        </w:rPr>
        <w:t>过去</w:t>
      </w:r>
      <w:r w:rsidRPr="00075BDA">
        <w:rPr>
          <w:rFonts w:ascii="Times New Roman" w:hAnsi="Times New Roman" w:cs="Times New Roman"/>
          <w:lang w:eastAsia="zh-CN"/>
        </w:rPr>
        <w:t xml:space="preserve"> 6 </w:t>
      </w:r>
      <w:r w:rsidRPr="00075BDA">
        <w:rPr>
          <w:rFonts w:hint="eastAsia" w:ascii="Times New Roman" w:hAnsi="Times New Roman" w:cs="Times New Roman"/>
          <w:lang w:eastAsia="zh-CN"/>
        </w:rPr>
        <w:t>个月中，您和您的个人医师多常讨论您在服用的所有处方药物？</w:t>
      </w:r>
    </w:p>
    <w:p w:rsidRPr="005B6D33" w:rsidR="002F70C5" w:rsidP="00D21613" w:rsidRDefault="00185EDD" w14:paraId="6609ED33" w14:textId="07C70474">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2807BE32" wp14:editId="4C184BB8">
            <wp:extent cx="165100" cy="165100"/>
            <wp:effectExtent l="0" t="0" r="6350" b="6350"/>
            <wp:docPr id="372" name="Picture 1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B40BB4" w:rsidR="00075BDA">
        <w:rPr>
          <w:rFonts w:ascii="Times New Roman" w:hAnsi="Times New Roman" w:cs="Times New Roman"/>
          <w:lang w:eastAsia="zh-CN"/>
        </w:rPr>
        <w:t>从未</w:t>
      </w:r>
    </w:p>
    <w:p w:rsidRPr="005B6D33" w:rsidR="002F70C5" w:rsidP="00D21613" w:rsidRDefault="00185EDD" w14:paraId="25DDAD53" w14:textId="79027CF3">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5B1DBD97" wp14:editId="1EFF2B57">
            <wp:extent cx="165100" cy="165100"/>
            <wp:effectExtent l="0" t="0" r="6350" b="6350"/>
            <wp:docPr id="371" name="Picture 1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B40BB4" w:rsidR="00075BDA">
        <w:rPr>
          <w:rFonts w:ascii="Times New Roman" w:hAnsi="Times New Roman" w:cs="Times New Roman"/>
          <w:lang w:eastAsia="zh-CN"/>
        </w:rPr>
        <w:t>有时</w:t>
      </w:r>
    </w:p>
    <w:p w:rsidRPr="005B6D33" w:rsidR="002F70C5" w:rsidP="00D21613" w:rsidRDefault="00185EDD" w14:paraId="444EFCEE" w14:textId="6F8079EC">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3 </w:t>
      </w:r>
      <w:r w:rsidR="00BC3792">
        <w:rPr>
          <w:rFonts w:ascii="Times New Roman" w:hAnsi="Times New Roman" w:cs="Times New Roman"/>
          <w:noProof/>
          <w:position w:val="-4"/>
          <w:lang w:val="en-US" w:eastAsia="en-US" w:bidi="ar-SA"/>
        </w:rPr>
        <w:drawing>
          <wp:inline distT="0" distB="0" distL="0" distR="0" wp14:anchorId="3E2E6825" wp14:editId="155E2E7B">
            <wp:extent cx="165100" cy="165100"/>
            <wp:effectExtent l="0" t="0" r="6350" b="6350"/>
            <wp:docPr id="327" name="Picture 1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B40BB4" w:rsidR="00075BDA">
        <w:rPr>
          <w:rFonts w:ascii="Times New Roman" w:hAnsi="Times New Roman" w:cs="Times New Roman"/>
          <w:lang w:eastAsia="zh-CN"/>
        </w:rPr>
        <w:t>经常</w:t>
      </w:r>
    </w:p>
    <w:p w:rsidRPr="005B6D33" w:rsidR="002F70C5" w:rsidP="00D21613" w:rsidRDefault="00185EDD" w14:paraId="2549FDA5" w14:textId="2ED2587C">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4 </w:t>
      </w:r>
      <w:r w:rsidR="00BC3792">
        <w:rPr>
          <w:rFonts w:ascii="Times New Roman" w:hAnsi="Times New Roman" w:cs="Times New Roman"/>
          <w:noProof/>
          <w:position w:val="-4"/>
          <w:lang w:val="en-US" w:eastAsia="en-US" w:bidi="ar-SA"/>
        </w:rPr>
        <w:drawing>
          <wp:inline distT="0" distB="0" distL="0" distR="0" wp14:anchorId="5929F2C2" wp14:editId="3952E0A8">
            <wp:extent cx="165100" cy="165100"/>
            <wp:effectExtent l="0" t="0" r="6350" b="6350"/>
            <wp:docPr id="326" name="Picture 1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B40BB4" w:rsidR="00075BDA">
        <w:rPr>
          <w:rFonts w:ascii="Times New Roman" w:hAnsi="Times New Roman" w:cs="Times New Roman"/>
          <w:lang w:eastAsia="zh-CN"/>
        </w:rPr>
        <w:t>总是</w:t>
      </w:r>
    </w:p>
    <w:p w:rsidRPr="005B6D33" w:rsidR="008C64E4" w:rsidP="008C64E4" w:rsidRDefault="00F10151" w14:paraId="22946BD9" w14:textId="2543FF95">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F10151">
        <w:rPr>
          <w:rFonts w:ascii="Times New Roman" w:hAnsi="Times New Roman" w:cs="Times New Roman"/>
          <w:vertAlign w:val="superscript"/>
          <w:lang w:eastAsia="zh-CN"/>
        </w:rPr>
        <w:t xml:space="preserve">5 </w:t>
      </w:r>
      <w:r w:rsidR="00BC3792">
        <w:rPr>
          <w:rFonts w:ascii="Times New Roman" w:hAnsi="Times New Roman" w:cs="Times New Roman"/>
          <w:noProof/>
          <w:position w:val="-4"/>
          <w:lang w:val="en-US" w:eastAsia="en-US" w:bidi="ar-SA"/>
        </w:rPr>
        <w:drawing>
          <wp:inline distT="0" distB="0" distL="0" distR="0" wp14:anchorId="3B816140" wp14:editId="6D7CB461">
            <wp:extent cx="165100" cy="165100"/>
            <wp:effectExtent l="0" t="0" r="6350" b="6350"/>
            <wp:docPr id="325" name="Picture 6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075BDA" w:rsidR="00075BDA">
        <w:rPr>
          <w:rFonts w:ascii="Times New Roman" w:hAnsi="Times New Roman" w:cs="Times New Roman"/>
          <w:lang w:eastAsia="zh-CN"/>
        </w:rPr>
        <w:t>不适用；没有服用任何处方药物</w:t>
      </w:r>
    </w:p>
    <w:p w:rsidRPr="005B6D33" w:rsidR="002F70C5" w:rsidP="00DE174E" w:rsidRDefault="0EF7671C" w14:paraId="32FA338F" w14:textId="04F8FA87" w14:noSpellErr="1">
      <w:pPr>
        <w:pStyle w:val="Q1-Survey-Question"/>
        <w:rPr>
          <w:rFonts w:ascii="Times New Roman" w:hAnsi="Times New Roman" w:cs="Times New Roman"/>
          <w:lang w:eastAsia="zh-CN"/>
        </w:rPr>
      </w:pPr>
      <w:r w:rsidRPr="08216B17" w:rsidR="0EF7671C">
        <w:rPr>
          <w:rFonts w:ascii="Times New Roman" w:hAnsi="Times New Roman" w:cs="Times New Roman"/>
          <w:lang w:eastAsia="zh-CN"/>
        </w:rPr>
        <w:t>在过去</w:t>
      </w:r>
      <w:r w:rsidRPr="08216B17" w:rsidR="0EF7671C">
        <w:rPr>
          <w:rFonts w:ascii="Times New Roman" w:hAnsi="Times New Roman" w:cs="Times New Roman"/>
          <w:lang w:eastAsia="zh-CN"/>
        </w:rPr>
        <w:t xml:space="preserve"> 6 </w:t>
      </w:r>
      <w:r w:rsidRPr="08216B17" w:rsidR="0EF7671C">
        <w:rPr>
          <w:rFonts w:ascii="Times New Roman" w:hAnsi="Times New Roman" w:cs="Times New Roman"/>
          <w:lang w:eastAsia="zh-CN"/>
        </w:rPr>
        <w:t>个月中，您是否曾从超过一种健康照护服务提供者处取得照护或使用超过一种健康照护服务？</w:t>
      </w:r>
      <w:r w:rsidRPr="08216B17" w:rsidR="0EF7671C">
        <w:rPr>
          <w:rFonts w:ascii="Times New Roman" w:hAnsi="Times New Roman" w:cs="Times New Roman"/>
          <w:i w:val="1"/>
          <w:iCs w:val="1"/>
          <w:lang w:eastAsia="zh-CN"/>
        </w:rPr>
        <w:t>请包括亲自</w:t>
      </w:r>
      <w:r w:rsidRPr="08216B17" w:rsidR="0EF7671C">
        <w:rPr>
          <w:rFonts w:ascii="Times New Roman" w:hAnsi="Times New Roman" w:cs="Times New Roman"/>
          <w:i w:val="1"/>
          <w:iCs w:val="1"/>
          <w:lang w:eastAsia="zh-CN"/>
        </w:rPr>
        <w:t xml:space="preserve">, </w:t>
      </w:r>
      <w:r w:rsidRPr="08216B17" w:rsidR="0EF7671C">
        <w:rPr>
          <w:rFonts w:ascii="Times New Roman" w:hAnsi="Times New Roman" w:cs="Times New Roman"/>
          <w:i w:val="1"/>
          <w:iCs w:val="1"/>
          <w:lang w:eastAsia="zh-CN"/>
        </w:rPr>
        <w:t>电话或视频方式的就诊</w:t>
      </w:r>
      <w:r w:rsidRPr="08216B17" w:rsidR="0EF7671C">
        <w:rPr>
          <w:rFonts w:ascii="Times New Roman" w:hAnsi="Times New Roman" w:cs="Times New Roman"/>
          <w:i w:val="1"/>
          <w:iCs w:val="1"/>
          <w:lang w:eastAsia="zh-CN"/>
        </w:rPr>
        <w:t>.</w:t>
      </w:r>
    </w:p>
    <w:p w:rsidRPr="005B6D33" w:rsidR="002F70C5" w:rsidP="00D14108" w:rsidRDefault="00185EDD" w14:paraId="4398B29E" w14:textId="77777777">
      <w:pPr>
        <w:pStyle w:val="A1-Survey1DigitRespOptBox"/>
        <w:keepNext/>
        <w:rPr>
          <w:rFonts w:ascii="Times New Roman" w:hAnsi="Times New Roman" w:cs="Times New Roman"/>
          <w:lang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6420EF29" wp14:editId="5E83F6E5">
            <wp:extent cx="165100" cy="165100"/>
            <wp:effectExtent l="0" t="0" r="6350" b="6350"/>
            <wp:docPr id="324" name="Picture 1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5B6D33" w:rsidR="00185EDD">
        <w:rPr>
          <w:rFonts w:ascii="Times New Roman" w:hAnsi="Times New Roman" w:cs="Times New Roman"/>
          <w:lang w:eastAsia="zh-CN"/>
        </w:rPr>
        <w:t>是</w:t>
      </w:r>
    </w:p>
    <w:p w:rsidRPr="004A339E" w:rsidR="00B04A8A" w:rsidP="00D21613" w:rsidRDefault="00185EDD" w14:paraId="54091DAE" w14:textId="15A21533">
      <w:pPr>
        <w:pStyle w:val="A1-Survey1DigitRespOptBox"/>
        <w:rPr>
          <w:rFonts w:ascii="Times New Roman" w:hAnsi="Times New Roman" w:cs="Times New Roman"/>
          <w:b/>
          <w:lang w:val="en-US"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07A3AAD4" wp14:editId="2CDD2F41">
            <wp:extent cx="165100" cy="165100"/>
            <wp:effectExtent l="0" t="0" r="6350" b="6350"/>
            <wp:docPr id="323" name="Picture 1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5B6D33" w:rsidR="00185EDD">
        <w:rPr>
          <w:rFonts w:ascii="Times New Roman" w:hAnsi="Times New Roman" w:cs="Times New Roman"/>
          <w:lang w:eastAsia="zh-CN"/>
        </w:rPr>
        <w:t>否</w:t>
      </w:r>
      <w:r w:rsidRPr="005B6D33" w:rsidR="00185EDD">
        <w:rPr>
          <w:rFonts w:ascii="Times New Roman" w:hAnsi="Times New Roman" w:cs="Times New Roman"/>
          <w:lang w:eastAsia="zh-CN"/>
        </w:rPr>
        <w:t xml:space="preserve"> </w:t>
      </w:r>
      <w:r w:rsidR="00BC3792">
        <w:rPr>
          <w:rFonts w:ascii="Times New Roman" w:hAnsi="Times New Roman" w:cs="Times New Roman"/>
          <w:bCs/>
          <w:noProof/>
          <w:lang w:val="en-US" w:eastAsia="en-US" w:bidi="ar-SA"/>
        </w:rPr>
        <w:drawing>
          <wp:inline distT="0" distB="0" distL="0" distR="0" wp14:anchorId="3C6A98D8" wp14:editId="60767434">
            <wp:extent cx="262890" cy="107315"/>
            <wp:effectExtent l="0" t="0" r="3810" b="6985"/>
            <wp:docPr id="322" name="Picture 13"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n,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 cy="107315"/>
                    </a:xfrm>
                    <a:prstGeom prst="rect">
                      <a:avLst/>
                    </a:prstGeom>
                    <a:noFill/>
                    <a:ln>
                      <a:noFill/>
                    </a:ln>
                  </pic:spPr>
                </pic:pic>
              </a:graphicData>
            </a:graphic>
          </wp:inline>
        </w:drawing>
      </w:r>
      <w:r w:rsidRPr="046E60B3" w:rsidR="00185EDD">
        <w:rPr>
          <w:rFonts w:ascii="Times New Roman" w:hAnsi="Times New Roman" w:cs="Times New Roman"/>
          <w:b w:val="1"/>
          <w:bCs w:val="1"/>
        </w:rPr>
        <w:t> </w:t>
      </w:r>
      <w:r w:rsidRPr="00FF1A9F" w:rsidR="00FF1A9F">
        <w:rPr>
          <w:rFonts w:ascii="Times New Roman" w:hAnsi="Times New Roman" w:cs="Times New Roman"/>
          <w:b w:val="1"/>
          <w:bCs w:val="1"/>
          <w:lang w:eastAsia="zh-CN"/>
        </w:rPr>
        <w:t>如为</w:t>
      </w:r>
      <w:r w:rsidRPr="046E60B3" w:rsidR="00185EDD">
        <w:rPr>
          <w:rFonts w:ascii="Times New Roman" w:hAnsi="Times New Roman" w:cs="Times New Roman"/>
          <w:b w:val="1"/>
          <w:bCs w:val="1"/>
          <w:lang w:eastAsia="zh-CN"/>
        </w:rPr>
        <w:t>「否」，</w:t>
      </w:r>
      <w:r w:rsidRPr="00FF1A9F" w:rsidR="00FF1A9F">
        <w:rPr>
          <w:rFonts w:ascii="Times New Roman" w:hAnsi="Times New Roman" w:cs="Times New Roman"/>
          <w:b w:val="1"/>
          <w:bCs w:val="1"/>
          <w:lang w:eastAsia="zh-CN"/>
        </w:rPr>
        <w:t>请</w:t>
      </w:r>
      <w:r w:rsidRPr="046E60B3" w:rsidR="00185EDD">
        <w:rPr>
          <w:rFonts w:ascii="Times New Roman" w:hAnsi="Times New Roman" w:cs="Times New Roman"/>
          <w:b w:val="1"/>
          <w:bCs w:val="1"/>
          <w:lang w:eastAsia="zh-CN"/>
        </w:rPr>
        <w:t>前往</w:t>
      </w:r>
      <w:r w:rsidRPr="046E60B3" w:rsidR="00185EDD">
        <w:rPr>
          <w:rFonts w:ascii="Times New Roman" w:hAnsi="Times New Roman" w:cs="Times New Roman"/>
          <w:b w:val="1"/>
          <w:bCs w:val="1"/>
          <w:lang w:eastAsia="zh-CN"/>
        </w:rPr>
        <w:t xml:space="preserve"> #</w:t>
      </w:r>
      <w:r w:rsidRPr="008B3425" w:rsidR="004A339E">
        <w:rPr>
          <w:rFonts w:ascii="Times New Roman" w:hAnsi="Times New Roman" w:cs="Times New Roman"/>
          <w:b w:val="1"/>
          <w:bCs w:val="1"/>
          <w:lang w:val="en-US" w:eastAsia="zh-CN"/>
        </w:rPr>
        <w:t>40</w:t>
      </w:r>
    </w:p>
    <w:p w:rsidRPr="005B6D33" w:rsidR="002F70C5" w:rsidP="00B15F80" w:rsidRDefault="00226DA2" w14:paraId="7CC48495" w14:textId="305C05C4">
      <w:pPr>
        <w:pStyle w:val="Q1-Survey-Question"/>
        <w:rPr>
          <w:rFonts w:ascii="Times New Roman" w:hAnsi="Times New Roman" w:cs="Times New Roman"/>
          <w:lang w:eastAsia="zh-CN"/>
        </w:rPr>
      </w:pPr>
      <w:r w:rsidRPr="00226DA2">
        <w:rPr>
          <w:rFonts w:ascii="Times New Roman" w:hAnsi="Times New Roman" w:cs="Times New Roman"/>
          <w:lang w:eastAsia="zh-CN"/>
        </w:rPr>
        <w:t>在</w:t>
      </w:r>
      <w:r w:rsidRPr="00226DA2">
        <w:rPr>
          <w:rFonts w:hint="eastAsia" w:ascii="Times New Roman" w:hAnsi="Times New Roman" w:cs="Times New Roman"/>
          <w:lang w:eastAsia="zh-CN"/>
        </w:rPr>
        <w:t>过去</w:t>
      </w:r>
      <w:r w:rsidRPr="00226DA2">
        <w:rPr>
          <w:rFonts w:ascii="Times New Roman" w:hAnsi="Times New Roman" w:cs="Times New Roman"/>
          <w:lang w:eastAsia="zh-CN"/>
        </w:rPr>
        <w:t xml:space="preserve"> 6 </w:t>
      </w:r>
      <w:r w:rsidRPr="00226DA2">
        <w:rPr>
          <w:rFonts w:hint="eastAsia" w:ascii="Times New Roman" w:hAnsi="Times New Roman" w:cs="Times New Roman"/>
          <w:lang w:eastAsia="zh-CN"/>
        </w:rPr>
        <w:t>个月中，您是否需要您个人医师办公室职员的帮助管理您的照护，协调上述服务提供者和服务？</w:t>
      </w:r>
    </w:p>
    <w:p w:rsidRPr="005B6D33" w:rsidR="002F70C5" w:rsidP="00D21613" w:rsidRDefault="00185EDD" w14:paraId="1A1F494F" w14:textId="77777777">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3B54D1A6" wp14:editId="3FFB9037">
            <wp:extent cx="165100" cy="165100"/>
            <wp:effectExtent l="0" t="0" r="6350" b="6350"/>
            <wp:docPr id="321" name="Picture 1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5B6D33" w:rsidR="00185EDD">
        <w:rPr>
          <w:rFonts w:ascii="Times New Roman" w:hAnsi="Times New Roman" w:cs="Times New Roman"/>
          <w:lang w:eastAsia="zh-CN"/>
        </w:rPr>
        <w:t>是</w:t>
      </w:r>
    </w:p>
    <w:p w:rsidRPr="00352097" w:rsidR="002F70C5" w:rsidP="00D21613" w:rsidRDefault="00185EDD" w14:paraId="3D4C14DF" w14:textId="5F36CBE7">
      <w:pPr>
        <w:pStyle w:val="A1-Survey1DigitRespOptBox"/>
        <w:rPr>
          <w:rFonts w:ascii="Times New Roman" w:hAnsi="Times New Roman" w:cs="Times New Roman"/>
          <w:b/>
          <w:lang w:val="en-US"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30D86FB0" wp14:editId="7A418761">
            <wp:extent cx="165100" cy="165100"/>
            <wp:effectExtent l="0" t="0" r="6350" b="6350"/>
            <wp:docPr id="320" name="Picture 1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5B6D33" w:rsidR="00185EDD">
        <w:rPr>
          <w:rFonts w:ascii="Times New Roman" w:hAnsi="Times New Roman" w:cs="Times New Roman"/>
          <w:lang w:eastAsia="zh-CN"/>
        </w:rPr>
        <w:t>否</w:t>
      </w:r>
      <w:r w:rsidRPr="005B6D33" w:rsidR="00185EDD">
        <w:rPr>
          <w:rFonts w:ascii="Times New Roman" w:hAnsi="Times New Roman" w:cs="Times New Roman"/>
          <w:lang w:eastAsia="zh-CN"/>
        </w:rPr>
        <w:t xml:space="preserve"> </w:t>
      </w:r>
      <w:r w:rsidR="00BC3792">
        <w:rPr>
          <w:rFonts w:ascii="Times New Roman" w:hAnsi="Times New Roman" w:cs="Times New Roman"/>
          <w:bCs/>
          <w:noProof/>
          <w:lang w:val="en-US" w:eastAsia="en-US" w:bidi="ar-SA"/>
        </w:rPr>
        <w:drawing>
          <wp:inline distT="0" distB="0" distL="0" distR="0" wp14:anchorId="3EF38947" wp14:editId="1FE63825">
            <wp:extent cx="262890" cy="107315"/>
            <wp:effectExtent l="0" t="0" r="3810" b="6985"/>
            <wp:docPr id="319" name="Picture 1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en,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 cy="107315"/>
                    </a:xfrm>
                    <a:prstGeom prst="rect">
                      <a:avLst/>
                    </a:prstGeom>
                    <a:noFill/>
                    <a:ln>
                      <a:noFill/>
                    </a:ln>
                  </pic:spPr>
                </pic:pic>
              </a:graphicData>
            </a:graphic>
          </wp:inline>
        </w:drawing>
      </w:r>
      <w:r w:rsidRPr="046E60B3" w:rsidR="00185EDD">
        <w:rPr>
          <w:rFonts w:ascii="Times New Roman" w:hAnsi="Times New Roman" w:cs="Times New Roman"/>
          <w:b w:val="1"/>
          <w:bCs w:val="1"/>
        </w:rPr>
        <w:t> </w:t>
      </w:r>
      <w:r w:rsidRPr="046E60B3" w:rsidR="00185EDD">
        <w:rPr>
          <w:rFonts w:ascii="Times New Roman" w:hAnsi="Times New Roman" w:cs="Times New Roman"/>
          <w:b w:val="1"/>
          <w:bCs w:val="1"/>
          <w:lang w:eastAsia="zh-CN"/>
        </w:rPr>
        <w:t>如</w:t>
      </w:r>
      <w:r w:rsidRPr="00226DA2" w:rsidR="00226DA2">
        <w:rPr>
          <w:rFonts w:ascii="Times New Roman" w:hAnsi="Times New Roman" w:cs="Times New Roman"/>
          <w:b w:val="1"/>
          <w:bCs w:val="1"/>
          <w:lang w:eastAsia="zh-CN"/>
        </w:rPr>
        <w:t>为</w:t>
      </w:r>
      <w:r w:rsidRPr="046E60B3" w:rsidR="00185EDD">
        <w:rPr>
          <w:rFonts w:ascii="Times New Roman" w:hAnsi="Times New Roman" w:cs="Times New Roman"/>
          <w:b w:val="1"/>
          <w:bCs w:val="1"/>
          <w:lang w:eastAsia="zh-CN"/>
        </w:rPr>
        <w:t>「否」，</w:t>
      </w:r>
      <w:r w:rsidRPr="00226DA2" w:rsidR="00226DA2">
        <w:rPr>
          <w:rFonts w:ascii="Times New Roman" w:hAnsi="Times New Roman" w:cs="Times New Roman"/>
          <w:b w:val="1"/>
          <w:bCs w:val="1"/>
          <w:lang w:eastAsia="zh-CN"/>
        </w:rPr>
        <w:t>请</w:t>
      </w:r>
      <w:r w:rsidRPr="046E60B3" w:rsidR="00185EDD">
        <w:rPr>
          <w:rFonts w:ascii="Times New Roman" w:hAnsi="Times New Roman" w:cs="Times New Roman"/>
          <w:b w:val="1"/>
          <w:bCs w:val="1"/>
          <w:lang w:eastAsia="zh-CN"/>
        </w:rPr>
        <w:t>前往</w:t>
      </w:r>
      <w:r w:rsidRPr="046E60B3" w:rsidR="00185EDD">
        <w:rPr>
          <w:rFonts w:ascii="Times New Roman" w:hAnsi="Times New Roman" w:cs="Times New Roman"/>
          <w:b w:val="1"/>
          <w:bCs w:val="1"/>
          <w:lang w:eastAsia="zh-CN"/>
        </w:rPr>
        <w:t xml:space="preserve"> #</w:t>
      </w:r>
      <w:r w:rsidRPr="008B3425" w:rsidR="00352097">
        <w:rPr>
          <w:rFonts w:ascii="Times New Roman" w:hAnsi="Times New Roman" w:cs="Times New Roman"/>
          <w:b w:val="1"/>
          <w:bCs w:val="1"/>
          <w:lang w:val="en-US" w:eastAsia="zh-CN"/>
        </w:rPr>
        <w:t>40</w:t>
      </w:r>
    </w:p>
    <w:p w:rsidRPr="005B6D33" w:rsidR="002F70C5" w:rsidP="009101C1" w:rsidRDefault="685B78AD" w14:paraId="2AC97931" w14:textId="1AAC1D8B" w14:noSpellErr="1">
      <w:pPr>
        <w:pStyle w:val="Q1-Survey-Question"/>
        <w:widowControl w:val="0"/>
        <w:ind w:right="-144"/>
        <w:rPr>
          <w:rFonts w:ascii="Times New Roman" w:hAnsi="Times New Roman" w:cs="Times New Roman"/>
          <w:lang w:eastAsia="zh-CN"/>
        </w:rPr>
      </w:pPr>
      <w:r w:rsidRPr="08216B17" w:rsidR="685B78AD">
        <w:rPr>
          <w:rFonts w:ascii="Times New Roman" w:hAnsi="Times New Roman" w:cs="Times New Roman"/>
          <w:lang w:eastAsia="zh-CN"/>
        </w:rPr>
        <w:t>在过去</w:t>
      </w:r>
      <w:r w:rsidRPr="08216B17" w:rsidR="685B78AD">
        <w:rPr>
          <w:rFonts w:ascii="Times New Roman" w:hAnsi="Times New Roman" w:cs="Times New Roman"/>
          <w:lang w:eastAsia="zh-CN"/>
        </w:rPr>
        <w:t xml:space="preserve"> 6 </w:t>
      </w:r>
      <w:r w:rsidRPr="08216B17" w:rsidR="685B78AD">
        <w:rPr>
          <w:rFonts w:ascii="Times New Roman" w:hAnsi="Times New Roman" w:cs="Times New Roman"/>
          <w:lang w:eastAsia="zh-CN"/>
        </w:rPr>
        <w:t>个月中，您多常</w:t>
      </w:r>
      <w:r w:rsidRPr="08216B17" w:rsidR="685B78AD">
        <w:rPr>
          <w:rFonts w:ascii="Times New Roman" w:hAnsi="Times New Roman" w:cs="Times New Roman"/>
          <w:b w:val="1"/>
          <w:bCs w:val="1"/>
          <w:lang w:eastAsia="zh-CN"/>
        </w:rPr>
        <w:t>取得您所需的帮助</w:t>
      </w:r>
      <w:r w:rsidRPr="08216B17" w:rsidR="685B78AD">
        <w:rPr>
          <w:rFonts w:ascii="Times New Roman" w:hAnsi="Times New Roman" w:cs="Times New Roman"/>
          <w:lang w:eastAsia="zh-CN"/>
        </w:rPr>
        <w:t>，让您个人医师的办公室管理您的照护，协调上述服务提供者和服务？</w:t>
      </w:r>
    </w:p>
    <w:p w:rsidRPr="005B6D33" w:rsidR="002F70C5" w:rsidP="009101C1" w:rsidRDefault="00185EDD" w14:paraId="0E3B1FE6" w14:textId="57F62726">
      <w:pPr>
        <w:pStyle w:val="A1-Survey1DigitRespOptBox"/>
        <w:keepNext/>
        <w:widowControl w:val="0"/>
        <w:rPr>
          <w:rFonts w:ascii="Times New Roman" w:hAnsi="Times New Roman" w:cs="Times New Roma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5E04A4A1" wp14:editId="732C8F60">
            <wp:extent cx="165100" cy="165100"/>
            <wp:effectExtent l="0" t="0" r="6350" b="6350"/>
            <wp:docPr id="309" name="Picture 1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6B2367" w:rsidR="006B2367">
        <w:rPr>
          <w:rFonts w:ascii="Times New Roman" w:hAnsi="Times New Roman" w:cs="Times New Roman"/>
        </w:rPr>
        <w:t>从未</w:t>
      </w:r>
    </w:p>
    <w:p w:rsidRPr="005B6D33" w:rsidR="002F70C5" w:rsidP="009101C1" w:rsidRDefault="00185EDD" w14:paraId="0D437EE5" w14:textId="1948CBDA">
      <w:pPr>
        <w:pStyle w:val="A1-Survey1DigitRespOptBox"/>
        <w:keepNext/>
        <w:widowControl w:val="0"/>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0F853C61" wp14:editId="056A1B4D">
            <wp:extent cx="165100" cy="165100"/>
            <wp:effectExtent l="0" t="0" r="6350" b="6350"/>
            <wp:docPr id="308" name="Picture 1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6B2367" w:rsidR="006B2367">
        <w:rPr>
          <w:rFonts w:ascii="Times New Roman" w:hAnsi="Times New Roman" w:cs="Times New Roman"/>
        </w:rPr>
        <w:t>有时</w:t>
      </w:r>
    </w:p>
    <w:p w:rsidRPr="005B6D33" w:rsidR="002F70C5" w:rsidP="009101C1" w:rsidRDefault="00185EDD" w14:paraId="7167BD7A" w14:textId="18C12504">
      <w:pPr>
        <w:pStyle w:val="A1-Survey1DigitRespOptBox"/>
        <w:keepNext/>
        <w:widowControl w:val="0"/>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3 </w:t>
      </w:r>
      <w:r w:rsidR="00BC3792">
        <w:rPr>
          <w:rFonts w:ascii="Times New Roman" w:hAnsi="Times New Roman" w:cs="Times New Roman"/>
          <w:noProof/>
          <w:position w:val="-4"/>
          <w:lang w:val="en-US" w:eastAsia="en-US" w:bidi="ar-SA"/>
        </w:rPr>
        <w:drawing>
          <wp:inline distT="0" distB="0" distL="0" distR="0" wp14:anchorId="52A60614" wp14:editId="46441471">
            <wp:extent cx="165100" cy="165100"/>
            <wp:effectExtent l="0" t="0" r="6350" b="6350"/>
            <wp:docPr id="307" name="Picture 1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6B2367" w:rsidR="006B2367">
        <w:rPr>
          <w:rFonts w:ascii="Times New Roman" w:hAnsi="Times New Roman" w:cs="Times New Roman"/>
        </w:rPr>
        <w:t>经常</w:t>
      </w:r>
    </w:p>
    <w:p w:rsidRPr="005B6D33" w:rsidR="004E1DCD" w:rsidP="00D21613" w:rsidRDefault="00185EDD" w14:paraId="33DCEA8E" w14:textId="44B5D47B">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4 </w:t>
      </w:r>
      <w:r w:rsidR="00BC3792">
        <w:rPr>
          <w:rFonts w:ascii="Times New Roman" w:hAnsi="Times New Roman" w:cs="Times New Roman"/>
          <w:noProof/>
          <w:position w:val="-4"/>
          <w:lang w:val="en-US" w:eastAsia="en-US" w:bidi="ar-SA"/>
        </w:rPr>
        <w:drawing>
          <wp:inline distT="0" distB="0" distL="0" distR="0" wp14:anchorId="3CD11176" wp14:editId="3B97B09D">
            <wp:extent cx="165100" cy="165100"/>
            <wp:effectExtent l="0" t="0" r="6350" b="6350"/>
            <wp:docPr id="306" name="Picture 1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6B2367" w:rsidR="006B2367">
        <w:rPr>
          <w:rFonts w:ascii="Times New Roman" w:hAnsi="Times New Roman" w:cs="Times New Roman"/>
        </w:rPr>
        <w:t>总是</w:t>
      </w:r>
    </w:p>
    <w:p w:rsidRPr="005B6D33" w:rsidR="0015014E" w:rsidP="0015014E" w:rsidRDefault="00C738B6" w14:paraId="3D1F1F87" w14:textId="5C4F1B10">
      <w:pPr>
        <w:pStyle w:val="Q1-Survey-Question"/>
        <w:rPr>
          <w:rFonts w:ascii="Times New Roman" w:hAnsi="Times New Roman" w:cs="Times New Roman"/>
          <w:lang w:eastAsia="zh-CN"/>
        </w:rPr>
      </w:pPr>
      <w:r w:rsidRPr="00C738B6">
        <w:rPr>
          <w:rFonts w:ascii="Times New Roman" w:hAnsi="Times New Roman" w:cs="Times New Roman"/>
          <w:lang w:eastAsia="zh-CN"/>
        </w:rPr>
        <w:t>使用</w:t>
      </w:r>
      <w:r w:rsidRPr="00C738B6">
        <w:rPr>
          <w:rFonts w:hint="eastAsia" w:ascii="Times New Roman" w:hAnsi="Times New Roman" w:cs="Times New Roman"/>
          <w:lang w:eastAsia="zh-CN"/>
        </w:rPr>
        <w:t>从</w:t>
      </w:r>
      <w:r w:rsidRPr="00C738B6">
        <w:rPr>
          <w:rFonts w:ascii="Times New Roman" w:hAnsi="Times New Roman" w:cs="Times New Roman"/>
          <w:lang w:eastAsia="zh-CN"/>
        </w:rPr>
        <w:t xml:space="preserve"> 0 </w:t>
      </w:r>
      <w:r w:rsidRPr="00C738B6">
        <w:rPr>
          <w:rFonts w:ascii="Times New Roman" w:hAnsi="Times New Roman" w:cs="Times New Roman"/>
          <w:lang w:eastAsia="zh-CN"/>
        </w:rPr>
        <w:t>到</w:t>
      </w:r>
      <w:r w:rsidRPr="00C738B6">
        <w:rPr>
          <w:rFonts w:ascii="Times New Roman" w:hAnsi="Times New Roman" w:cs="Times New Roman"/>
          <w:lang w:eastAsia="zh-CN"/>
        </w:rPr>
        <w:t xml:space="preserve"> 10 </w:t>
      </w:r>
      <w:r w:rsidRPr="00C738B6">
        <w:rPr>
          <w:rFonts w:ascii="Times New Roman" w:hAnsi="Times New Roman" w:cs="Times New Roman"/>
          <w:lang w:eastAsia="zh-CN"/>
        </w:rPr>
        <w:t>中任何一</w:t>
      </w:r>
      <w:r w:rsidRPr="00C738B6">
        <w:rPr>
          <w:rFonts w:hint="eastAsia" w:ascii="Times New Roman" w:hAnsi="Times New Roman" w:cs="Times New Roman"/>
          <w:lang w:eastAsia="zh-CN"/>
        </w:rPr>
        <w:t>个数字</w:t>
      </w:r>
      <w:r w:rsidRPr="00C738B6">
        <w:rPr>
          <w:rFonts w:ascii="Times New Roman" w:hAnsi="Times New Roman" w:cs="Times New Roman"/>
          <w:lang w:eastAsia="zh-CN"/>
        </w:rPr>
        <w:t xml:space="preserve"> (0 </w:t>
      </w:r>
      <w:r w:rsidRPr="00C738B6">
        <w:rPr>
          <w:rFonts w:ascii="Times New Roman" w:hAnsi="Times New Roman" w:cs="Times New Roman"/>
          <w:lang w:eastAsia="zh-CN"/>
        </w:rPr>
        <w:t>代表可能存在的最糟</w:t>
      </w:r>
      <w:r w:rsidRPr="00C738B6">
        <w:rPr>
          <w:rFonts w:hint="eastAsia" w:ascii="Times New Roman" w:hAnsi="Times New Roman" w:cs="Times New Roman"/>
          <w:lang w:eastAsia="zh-CN"/>
        </w:rPr>
        <w:t>个人医师，</w:t>
      </w:r>
      <w:r w:rsidRPr="00C738B6">
        <w:rPr>
          <w:rFonts w:ascii="Times New Roman" w:hAnsi="Times New Roman" w:cs="Times New Roman"/>
          <w:lang w:eastAsia="zh-CN"/>
        </w:rPr>
        <w:t xml:space="preserve">10 </w:t>
      </w:r>
      <w:r w:rsidRPr="00C738B6">
        <w:rPr>
          <w:rFonts w:ascii="Times New Roman" w:hAnsi="Times New Roman" w:cs="Times New Roman"/>
          <w:lang w:eastAsia="zh-CN"/>
        </w:rPr>
        <w:t>代表可能存在的最佳</w:t>
      </w:r>
      <w:r w:rsidRPr="00C738B6">
        <w:rPr>
          <w:rFonts w:hint="eastAsia" w:ascii="Times New Roman" w:hAnsi="Times New Roman" w:cs="Times New Roman"/>
          <w:lang w:eastAsia="zh-CN"/>
        </w:rPr>
        <w:t>个人医师</w:t>
      </w:r>
      <w:r w:rsidRPr="00C738B6">
        <w:rPr>
          <w:rFonts w:ascii="Times New Roman" w:hAnsi="Times New Roman" w:cs="Times New Roman"/>
          <w:lang w:eastAsia="zh-CN"/>
        </w:rPr>
        <w:t>)</w:t>
      </w:r>
      <w:r w:rsidRPr="00C738B6">
        <w:rPr>
          <w:rFonts w:ascii="Times New Roman" w:hAnsi="Times New Roman" w:cs="Times New Roman"/>
          <w:lang w:eastAsia="zh-CN"/>
        </w:rPr>
        <w:t>，您</w:t>
      </w:r>
      <w:r w:rsidRPr="00C738B6">
        <w:rPr>
          <w:rFonts w:hint="eastAsia" w:ascii="Times New Roman" w:hAnsi="Times New Roman" w:cs="Times New Roman"/>
          <w:lang w:eastAsia="zh-CN"/>
        </w:rPr>
        <w:t>会用哪个数字来评价您的个人医师？</w:t>
      </w:r>
    </w:p>
    <w:p w:rsidRPr="005B6D33" w:rsidR="0015014E" w:rsidP="0015014E" w:rsidRDefault="00BC3792" w14:paraId="6E0964FE" w14:textId="61CE19E4">
      <w:pPr>
        <w:pStyle w:val="StyleA0-Survey0DigitRespOptBoxLeft047"/>
        <w:keepNext/>
        <w:keepLines/>
        <w:rPr>
          <w:rFonts w:ascii="Times New Roman" w:hAnsi="Times New Roman" w:cs="Times New Roman"/>
          <w:lang w:eastAsia="zh-CN"/>
        </w:rPr>
      </w:pPr>
      <w:r>
        <w:rPr>
          <w:noProof/>
        </w:rPr>
        <w:drawing>
          <wp:inline distT="0" distB="0" distL="0" distR="0" wp14:anchorId="455F3B38" wp14:editId="1BB4E42A">
            <wp:extent cx="165100" cy="165100"/>
            <wp:effectExtent l="0" t="0" r="6350" b="6350"/>
            <wp:docPr id="305" name="Picture 4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15014E">
        <w:rPr>
          <w:lang w:eastAsia="zh-CN"/>
        </w:rPr>
        <w:tab/>
      </w:r>
      <w:r w:rsidRPr="005B6D33" w:rsidR="0015014E">
        <w:rPr>
          <w:rFonts w:ascii="Times New Roman" w:hAnsi="Times New Roman" w:cs="Times New Roman"/>
          <w:lang w:eastAsia="zh-CN"/>
        </w:rPr>
        <w:t xml:space="preserve">0 </w:t>
      </w:r>
      <w:r w:rsidRPr="00C738B6" w:rsidR="00C738B6">
        <w:rPr>
          <w:rFonts w:ascii="Times New Roman" w:hAnsi="Times New Roman" w:cs="Times New Roman"/>
          <w:lang w:eastAsia="zh-CN"/>
        </w:rPr>
        <w:t>代表可能存在的最糟个人医师</w:t>
      </w:r>
    </w:p>
    <w:p w:rsidRPr="005B6D33" w:rsidR="0015014E" w:rsidP="0015014E" w:rsidRDefault="00BC3792" w14:paraId="79745423"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6602E258" wp14:editId="1C653004">
            <wp:extent cx="165100" cy="165100"/>
            <wp:effectExtent l="0" t="0" r="6350" b="6350"/>
            <wp:docPr id="304" name="Picture 4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15014E">
        <w:rPr>
          <w:lang w:eastAsia="zh-CN"/>
        </w:rPr>
        <w:tab/>
      </w:r>
      <w:r w:rsidRPr="005B6D33" w:rsidR="0015014E">
        <w:rPr>
          <w:rFonts w:ascii="Times New Roman" w:hAnsi="Times New Roman" w:cs="Times New Roman"/>
          <w:lang w:eastAsia="zh-CN"/>
        </w:rPr>
        <w:t>1</w:t>
      </w:r>
    </w:p>
    <w:p w:rsidRPr="005B6D33" w:rsidR="0015014E" w:rsidP="0015014E" w:rsidRDefault="00BC3792" w14:paraId="7ECCCA42"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2D1C53EF" wp14:editId="5E1C59C6">
            <wp:extent cx="165100" cy="165100"/>
            <wp:effectExtent l="0" t="0" r="6350" b="6350"/>
            <wp:docPr id="283" name="Picture 4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15014E">
        <w:rPr>
          <w:lang w:eastAsia="zh-CN"/>
        </w:rPr>
        <w:tab/>
      </w:r>
      <w:r w:rsidRPr="005B6D33" w:rsidR="0015014E">
        <w:rPr>
          <w:rFonts w:ascii="Times New Roman" w:hAnsi="Times New Roman" w:cs="Times New Roman"/>
          <w:lang w:eastAsia="zh-CN"/>
        </w:rPr>
        <w:t>2</w:t>
      </w:r>
    </w:p>
    <w:p w:rsidRPr="005B6D33" w:rsidR="0015014E" w:rsidP="0015014E" w:rsidRDefault="00BC3792" w14:paraId="11783672"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75CB017B" wp14:editId="5EB2BB8F">
            <wp:extent cx="165100" cy="165100"/>
            <wp:effectExtent l="0" t="0" r="6350" b="6350"/>
            <wp:docPr id="282" name="Picture 4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15014E">
        <w:rPr>
          <w:lang w:eastAsia="zh-CN"/>
        </w:rPr>
        <w:tab/>
      </w:r>
      <w:r w:rsidRPr="005B6D33" w:rsidR="0015014E">
        <w:rPr>
          <w:rFonts w:ascii="Times New Roman" w:hAnsi="Times New Roman" w:cs="Times New Roman"/>
          <w:lang w:eastAsia="zh-CN"/>
        </w:rPr>
        <w:t>3</w:t>
      </w:r>
    </w:p>
    <w:p w:rsidRPr="005B6D33" w:rsidR="0015014E" w:rsidP="0015014E" w:rsidRDefault="00BC3792" w14:paraId="4BCD7F9E"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383A35CD" wp14:editId="2B4882FE">
            <wp:extent cx="165100" cy="165100"/>
            <wp:effectExtent l="0" t="0" r="6350" b="6350"/>
            <wp:docPr id="281" name="Picture 4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15014E">
        <w:rPr>
          <w:lang w:eastAsia="zh-CN"/>
        </w:rPr>
        <w:tab/>
      </w:r>
      <w:r w:rsidRPr="005B6D33" w:rsidR="0015014E">
        <w:rPr>
          <w:rFonts w:ascii="Times New Roman" w:hAnsi="Times New Roman" w:cs="Times New Roman"/>
          <w:lang w:eastAsia="zh-CN"/>
        </w:rPr>
        <w:t>4</w:t>
      </w:r>
    </w:p>
    <w:p w:rsidRPr="005B6D33" w:rsidR="0015014E" w:rsidP="0015014E" w:rsidRDefault="00BC3792" w14:paraId="25A59FD3"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1CCF05D4" wp14:editId="0FA142A5">
            <wp:extent cx="165100" cy="165100"/>
            <wp:effectExtent l="0" t="0" r="6350" b="6350"/>
            <wp:docPr id="280" name="Picture 4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15014E">
        <w:rPr>
          <w:lang w:eastAsia="zh-CN"/>
        </w:rPr>
        <w:tab/>
      </w:r>
      <w:r w:rsidRPr="005B6D33" w:rsidR="0015014E">
        <w:rPr>
          <w:rFonts w:ascii="Times New Roman" w:hAnsi="Times New Roman" w:cs="Times New Roman"/>
          <w:lang w:eastAsia="zh-CN"/>
        </w:rPr>
        <w:t>5</w:t>
      </w:r>
    </w:p>
    <w:p w:rsidRPr="005B6D33" w:rsidR="0015014E" w:rsidP="0015014E" w:rsidRDefault="00BC3792" w14:paraId="5DF129CF"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48C8651A" wp14:editId="703B8060">
            <wp:extent cx="165100" cy="165100"/>
            <wp:effectExtent l="0" t="0" r="6350" b="6350"/>
            <wp:docPr id="279" name="Picture 4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15014E">
        <w:rPr>
          <w:lang w:eastAsia="zh-CN"/>
        </w:rPr>
        <w:tab/>
      </w:r>
      <w:r w:rsidRPr="005B6D33" w:rsidR="0015014E">
        <w:rPr>
          <w:rFonts w:ascii="Times New Roman" w:hAnsi="Times New Roman" w:cs="Times New Roman"/>
          <w:lang w:eastAsia="zh-CN"/>
        </w:rPr>
        <w:t>6</w:t>
      </w:r>
    </w:p>
    <w:p w:rsidRPr="005B6D33" w:rsidR="0015014E" w:rsidP="0015014E" w:rsidRDefault="00BC3792" w14:paraId="07DDC0F8"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61667B8F" wp14:editId="4B2042FA">
            <wp:extent cx="165100" cy="165100"/>
            <wp:effectExtent l="0" t="0" r="6350" b="6350"/>
            <wp:docPr id="278" name="Picture 4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15014E">
        <w:rPr>
          <w:lang w:eastAsia="zh-CN"/>
        </w:rPr>
        <w:tab/>
      </w:r>
      <w:r w:rsidRPr="005B6D33" w:rsidR="0015014E">
        <w:rPr>
          <w:rFonts w:ascii="Times New Roman" w:hAnsi="Times New Roman" w:cs="Times New Roman"/>
          <w:lang w:eastAsia="zh-CN"/>
        </w:rPr>
        <w:t>7</w:t>
      </w:r>
    </w:p>
    <w:p w:rsidRPr="005B6D33" w:rsidR="0015014E" w:rsidP="0015014E" w:rsidRDefault="00BC3792" w14:paraId="6140AA9B"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75854882" wp14:editId="2CF7A134">
            <wp:extent cx="165100" cy="165100"/>
            <wp:effectExtent l="0" t="0" r="6350" b="6350"/>
            <wp:docPr id="277" name="Picture 4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15014E">
        <w:rPr>
          <w:lang w:eastAsia="zh-CN"/>
        </w:rPr>
        <w:tab/>
      </w:r>
      <w:r w:rsidRPr="005B6D33" w:rsidR="0015014E">
        <w:rPr>
          <w:rFonts w:ascii="Times New Roman" w:hAnsi="Times New Roman" w:cs="Times New Roman"/>
          <w:lang w:eastAsia="zh-CN"/>
        </w:rPr>
        <w:t>8</w:t>
      </w:r>
    </w:p>
    <w:p w:rsidRPr="005B6D33" w:rsidR="0015014E" w:rsidP="0015014E" w:rsidRDefault="00BC3792" w14:paraId="08DDE536"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297E415E" wp14:editId="50782D63">
            <wp:extent cx="165100" cy="165100"/>
            <wp:effectExtent l="0" t="0" r="6350" b="6350"/>
            <wp:docPr id="276" name="Picture 4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15014E">
        <w:rPr>
          <w:lang w:eastAsia="zh-CN"/>
        </w:rPr>
        <w:tab/>
      </w:r>
      <w:r w:rsidRPr="005B6D33" w:rsidR="0015014E">
        <w:rPr>
          <w:rFonts w:ascii="Times New Roman" w:hAnsi="Times New Roman" w:cs="Times New Roman"/>
          <w:lang w:eastAsia="zh-CN"/>
        </w:rPr>
        <w:t>9</w:t>
      </w:r>
    </w:p>
    <w:p w:rsidRPr="005B6D33" w:rsidR="0015014E" w:rsidP="0015014E" w:rsidRDefault="00BC3792" w14:paraId="43AF077B" w14:textId="3AC41AF1">
      <w:pPr>
        <w:pStyle w:val="StyleA0-Survey0DigitRespOptBoxLeft047"/>
        <w:rPr>
          <w:rFonts w:ascii="Times New Roman" w:hAnsi="Times New Roman" w:cs="Times New Roman"/>
          <w:lang w:eastAsia="zh-CN"/>
        </w:rPr>
      </w:pPr>
      <w:r>
        <w:rPr>
          <w:noProof/>
        </w:rPr>
        <w:drawing>
          <wp:inline distT="0" distB="0" distL="0" distR="0" wp14:anchorId="375AF3B8" wp14:editId="5EF332A6">
            <wp:extent cx="165100" cy="165100"/>
            <wp:effectExtent l="0" t="0" r="6350" b="6350"/>
            <wp:docPr id="275" name="Picture 4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15014E">
        <w:rPr>
          <w:lang w:eastAsia="zh-CN"/>
        </w:rPr>
        <w:tab/>
      </w:r>
      <w:r w:rsidRPr="005B6D33" w:rsidR="0015014E">
        <w:rPr>
          <w:rFonts w:ascii="Times New Roman" w:hAnsi="Times New Roman" w:cs="Times New Roman"/>
          <w:lang w:eastAsia="zh-CN"/>
        </w:rPr>
        <w:t xml:space="preserve">10 </w:t>
      </w:r>
      <w:r w:rsidRPr="00C738B6" w:rsidR="00C738B6">
        <w:rPr>
          <w:rFonts w:ascii="Times New Roman" w:hAnsi="Times New Roman" w:cs="Times New Roman"/>
          <w:lang w:eastAsia="zh-CN"/>
        </w:rPr>
        <w:t>代表可能存在的最佳个人医师</w:t>
      </w:r>
    </w:p>
    <w:p w:rsidRPr="005B6D33" w:rsidR="002F70C5" w:rsidP="00EE2B6C" w:rsidRDefault="00BF4C53" w14:paraId="2CBEE2BC" w14:textId="104A6499">
      <w:pPr>
        <w:pStyle w:val="Heading3"/>
        <w:keepNext w:val="0"/>
        <w:rPr>
          <w:rFonts w:ascii="Times New Roman" w:hAnsi="Times New Roman" w:cs="Times New Roman"/>
          <w:lang w:eastAsia="zh-CN"/>
        </w:rPr>
      </w:pPr>
      <w:r w:rsidRPr="00BF4C53">
        <w:rPr>
          <w:rFonts w:hint="eastAsia" w:ascii="Times New Roman" w:hAnsi="Times New Roman" w:cs="Times New Roman"/>
          <w:lang w:eastAsia="zh-CN"/>
        </w:rPr>
        <w:t>从专科医师处取得健康照护</w:t>
      </w:r>
    </w:p>
    <w:p w:rsidRPr="005B6D33" w:rsidR="008523F7" w:rsidP="00EE2B6C" w:rsidRDefault="00BF4C53" w14:paraId="320D1319" w14:textId="1411A764">
      <w:pPr>
        <w:pStyle w:val="Q1-Survey-Question"/>
        <w:keepNext w:val="0"/>
        <w:numPr>
          <w:ilvl w:val="0"/>
          <w:numId w:val="0"/>
        </w:numPr>
        <w:rPr>
          <w:rFonts w:ascii="Times New Roman" w:hAnsi="Times New Roman" w:cs="Times New Roman"/>
          <w:lang w:eastAsia="zh-CN"/>
        </w:rPr>
      </w:pPr>
      <w:r w:rsidRPr="00BF4C53">
        <w:rPr>
          <w:rFonts w:hint="eastAsia" w:ascii="Times New Roman" w:hAnsi="Times New Roman" w:cs="Times New Roman"/>
          <w:lang w:eastAsia="zh-CN"/>
        </w:rPr>
        <w:t>专科医师是专职于健康照护某领域的医师，如外科医师、心脏科医师、过敏科医师、皮肤科医师等。</w:t>
      </w:r>
    </w:p>
    <w:p w:rsidRPr="005B6D33" w:rsidR="002F70C5" w:rsidP="00EE2B6C" w:rsidRDefault="00BF4C53" w14:paraId="3AA286E4" w14:textId="0E4B3E6C">
      <w:pPr>
        <w:pStyle w:val="SurveyBodyText"/>
        <w:keepLines/>
        <w:spacing w:after="120"/>
        <w:rPr>
          <w:rFonts w:ascii="Times New Roman" w:hAnsi="Times New Roman" w:cs="Times New Roman"/>
          <w:lang w:eastAsia="zh-CN"/>
        </w:rPr>
      </w:pPr>
      <w:r w:rsidRPr="00BF4C53">
        <w:rPr>
          <w:rFonts w:ascii="Times New Roman" w:hAnsi="Times New Roman" w:cs="Times New Roman"/>
          <w:lang w:eastAsia="zh-CN"/>
        </w:rPr>
        <w:t>回答以下</w:t>
      </w:r>
      <w:r w:rsidRPr="00BF4C53">
        <w:rPr>
          <w:rFonts w:hint="eastAsia" w:ascii="Times New Roman" w:hAnsi="Times New Roman" w:cs="Times New Roman"/>
          <w:lang w:eastAsia="zh-CN"/>
        </w:rPr>
        <w:t>问题时，</w:t>
      </w:r>
      <w:r w:rsidRPr="00E15B0A" w:rsidR="00E15B0A">
        <w:rPr>
          <w:rFonts w:ascii="Times New Roman" w:hAnsi="Times New Roman" w:cs="Times New Roman"/>
          <w:lang w:eastAsia="zh-CN"/>
        </w:rPr>
        <w:t>包括您在</w:t>
      </w:r>
      <w:r w:rsidRPr="00E15B0A" w:rsidR="00E15B0A">
        <w:rPr>
          <w:rFonts w:hint="eastAsia" w:ascii="Times New Roman" w:hAnsi="Times New Roman" w:cs="Times New Roman"/>
          <w:lang w:eastAsia="zh-CN"/>
        </w:rPr>
        <w:t>诊所，急诊室，医生办公室，通过电话或通过视频预约获得的护理</w:t>
      </w:r>
      <w:r w:rsidRPr="00BF4C53" w:rsidR="00E15B0A">
        <w:rPr>
          <w:rFonts w:hint="eastAsia" w:ascii="Times New Roman" w:hAnsi="Times New Roman" w:cs="Times New Roman"/>
          <w:lang w:eastAsia="zh-CN"/>
        </w:rPr>
        <w:t>。</w:t>
      </w:r>
      <w:r w:rsidRPr="00BF4C53">
        <w:rPr>
          <w:rFonts w:hint="eastAsia" w:ascii="Times New Roman" w:hAnsi="Times New Roman" w:cs="Times New Roman"/>
          <w:lang w:eastAsia="zh-CN"/>
        </w:rPr>
        <w:t>请</w:t>
      </w:r>
      <w:r w:rsidRPr="00B361BA">
        <w:rPr>
          <w:rFonts w:hint="eastAsia" w:ascii="Times New Roman" w:hAnsi="Times New Roman" w:cs="Times New Roman"/>
          <w:b/>
          <w:lang w:eastAsia="zh-CN"/>
        </w:rPr>
        <w:t>不要</w:t>
      </w:r>
      <w:r w:rsidRPr="00BF4C53">
        <w:rPr>
          <w:rFonts w:hint="eastAsia" w:ascii="Times New Roman" w:hAnsi="Times New Roman" w:cs="Times New Roman"/>
          <w:lang w:eastAsia="zh-CN"/>
        </w:rPr>
        <w:t>包括牙科看诊或您在医院过夜时所取得的照护。</w:t>
      </w:r>
    </w:p>
    <w:p w:rsidRPr="007477AF" w:rsidR="002F70C5" w:rsidP="42CA23A5" w:rsidRDefault="04772A3B" w14:paraId="081DA662" w14:textId="1C98453E" w14:noSpellErr="1">
      <w:pPr>
        <w:pStyle w:val="Q1-Survey-Question"/>
        <w:rPr>
          <w:rFonts w:ascii="Times New Roman" w:hAnsi="Times New Roman" w:cs="Times New Roman"/>
          <w:b w:val="1"/>
          <w:bCs w:val="1"/>
          <w:lang w:eastAsia="zh-CN"/>
        </w:rPr>
      </w:pPr>
      <w:r w:rsidRPr="08216B17" w:rsidR="04772A3B">
        <w:rPr>
          <w:rFonts w:ascii="Times New Roman" w:hAnsi="Times New Roman" w:cs="Times New Roman"/>
          <w:lang w:eastAsia="zh-CN"/>
        </w:rPr>
        <w:t>在过去</w:t>
      </w:r>
      <w:r w:rsidRPr="08216B17" w:rsidR="04772A3B">
        <w:rPr>
          <w:rFonts w:ascii="Times New Roman" w:hAnsi="Times New Roman" w:cs="Times New Roman"/>
          <w:lang w:eastAsia="zh-CN"/>
        </w:rPr>
        <w:t xml:space="preserve"> 6 </w:t>
      </w:r>
      <w:r w:rsidRPr="08216B17" w:rsidR="04772A3B">
        <w:rPr>
          <w:rFonts w:ascii="Times New Roman" w:hAnsi="Times New Roman" w:cs="Times New Roman"/>
          <w:lang w:eastAsia="zh-CN"/>
        </w:rPr>
        <w:t>个月中，您多常能在需要时尽快取得专科医师就诊？</w:t>
      </w:r>
      <w:r w:rsidRPr="08216B17" w:rsidR="04772A3B">
        <w:rPr>
          <w:rFonts w:ascii="Times New Roman" w:hAnsi="Times New Roman" w:cs="Times New Roman"/>
          <w:i w:val="1"/>
          <w:iCs w:val="1"/>
          <w:lang w:eastAsia="zh-CN"/>
        </w:rPr>
        <w:t>请包括亲自</w:t>
      </w:r>
      <w:r w:rsidRPr="08216B17" w:rsidR="04772A3B">
        <w:rPr>
          <w:rFonts w:ascii="Times New Roman" w:hAnsi="Times New Roman" w:cs="Times New Roman"/>
          <w:i w:val="1"/>
          <w:iCs w:val="1"/>
          <w:lang w:eastAsia="zh-CN"/>
        </w:rPr>
        <w:t xml:space="preserve">, </w:t>
      </w:r>
      <w:r w:rsidRPr="08216B17" w:rsidR="04772A3B">
        <w:rPr>
          <w:rFonts w:ascii="Times New Roman" w:hAnsi="Times New Roman" w:cs="Times New Roman"/>
          <w:i w:val="1"/>
          <w:iCs w:val="1"/>
          <w:lang w:eastAsia="zh-CN"/>
        </w:rPr>
        <w:t>电话或视频方式的就诊</w:t>
      </w:r>
      <w:r w:rsidRPr="08216B17" w:rsidR="04772A3B">
        <w:rPr>
          <w:rFonts w:ascii="Times New Roman" w:hAnsi="Times New Roman" w:cs="Times New Roman"/>
          <w:lang w:eastAsia="zh-CN"/>
        </w:rPr>
        <w:t>.</w:t>
      </w:r>
    </w:p>
    <w:p w:rsidRPr="007477AF" w:rsidR="002F70C5" w:rsidP="00EE2B6C" w:rsidRDefault="00185EDD" w14:paraId="7484B100" w14:textId="18A52BC6">
      <w:pPr>
        <w:pStyle w:val="A1-Survey1DigitRespOptBox"/>
        <w:keepNext/>
        <w:rPr>
          <w:rFonts w:ascii="Times New Roman" w:hAnsi="Times New Roman" w:cs="Times New Roman"/>
          <w:lang w:eastAsia="zh-CN"/>
        </w:rPr>
      </w:pPr>
      <w:r w:rsidRPr="007477AF">
        <w:rPr>
          <w:rFonts w:ascii="Times New Roman" w:hAnsi="Times New Roman" w:cs="Times New Roman"/>
          <w:lang w:eastAsia="zh-CN"/>
        </w:rPr>
        <w:tab/>
      </w:r>
      <w:r w:rsidRPr="007477AF" w:rsidR="00185EDD">
        <w:rPr>
          <w:rFonts w:ascii="Times New Roman" w:hAnsi="Times New Roman" w:cs="Times New Roman"/>
          <w:vertAlign w:val="superscript"/>
          <w:lang w:eastAsia="zh-CN"/>
        </w:rPr>
        <w:t xml:space="preserve">1 </w:t>
      </w:r>
      <w:r w:rsidRPr="00436A75" w:rsidR="00BC3792">
        <w:rPr>
          <w:rFonts w:ascii="Times New Roman" w:hAnsi="Times New Roman" w:cs="Times New Roman"/>
          <w:noProof/>
          <w:position w:val="-4"/>
          <w:lang w:val="en-US" w:eastAsia="en-US" w:bidi="ar-SA"/>
        </w:rPr>
        <w:drawing>
          <wp:inline distT="0" distB="0" distL="0" distR="0" wp14:anchorId="6157D620" wp14:editId="01BE6B8F">
            <wp:extent cx="165100" cy="165100"/>
            <wp:effectExtent l="0" t="0" r="6350" b="6350"/>
            <wp:docPr id="274" name="Picture 1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7477AF">
        <w:rPr>
          <w:rFonts w:ascii="Times New Roman" w:hAnsi="Times New Roman" w:cs="Times New Roman"/>
          <w:lang w:eastAsia="zh-CN"/>
        </w:rPr>
        <w:tab/>
      </w:r>
      <w:r w:rsidRPr="006B2367" w:rsidR="00BF4C53">
        <w:rPr>
          <w:rFonts w:ascii="Times New Roman" w:hAnsi="Times New Roman" w:cs="Times New Roman"/>
          <w:lang w:eastAsia="zh-CN"/>
        </w:rPr>
        <w:t>从未</w:t>
      </w:r>
    </w:p>
    <w:p w:rsidRPr="007477AF" w:rsidR="002F70C5" w:rsidP="00EE2B6C" w:rsidRDefault="00185EDD" w14:paraId="21873E12" w14:textId="138D1304">
      <w:pPr>
        <w:pStyle w:val="A1-Survey1DigitRespOptBox"/>
        <w:keepNext/>
        <w:rPr>
          <w:rFonts w:ascii="Times New Roman" w:hAnsi="Times New Roman" w:cs="Times New Roman"/>
          <w:lang w:eastAsia="zh-CN"/>
        </w:rPr>
      </w:pPr>
      <w:r w:rsidRPr="007477AF">
        <w:rPr>
          <w:rFonts w:ascii="Times New Roman" w:hAnsi="Times New Roman" w:cs="Times New Roman"/>
          <w:lang w:eastAsia="zh-CN"/>
        </w:rPr>
        <w:tab/>
      </w:r>
      <w:r w:rsidRPr="007477AF" w:rsidR="00185EDD">
        <w:rPr>
          <w:rFonts w:ascii="Times New Roman" w:hAnsi="Times New Roman" w:cs="Times New Roman"/>
          <w:vertAlign w:val="superscript"/>
          <w:lang w:eastAsia="zh-CN"/>
        </w:rPr>
        <w:t xml:space="preserve">2 </w:t>
      </w:r>
      <w:r w:rsidRPr="00436A75" w:rsidR="00BC3792">
        <w:rPr>
          <w:rFonts w:ascii="Times New Roman" w:hAnsi="Times New Roman" w:cs="Times New Roman"/>
          <w:noProof/>
          <w:position w:val="-4"/>
          <w:lang w:val="en-US" w:eastAsia="en-US" w:bidi="ar-SA"/>
        </w:rPr>
        <w:drawing>
          <wp:inline distT="0" distB="0" distL="0" distR="0" wp14:anchorId="01310FF0" wp14:editId="523D2C80">
            <wp:extent cx="165100" cy="165100"/>
            <wp:effectExtent l="0" t="0" r="6350" b="6350"/>
            <wp:docPr id="273" name="Picture 1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7477AF">
        <w:rPr>
          <w:rFonts w:ascii="Times New Roman" w:hAnsi="Times New Roman" w:cs="Times New Roman"/>
          <w:lang w:eastAsia="zh-CN"/>
        </w:rPr>
        <w:tab/>
      </w:r>
      <w:r w:rsidRPr="006B2367" w:rsidR="00BF4C53">
        <w:rPr>
          <w:rFonts w:ascii="Times New Roman" w:hAnsi="Times New Roman" w:cs="Times New Roman"/>
          <w:lang w:eastAsia="zh-CN"/>
        </w:rPr>
        <w:t>有时</w:t>
      </w:r>
    </w:p>
    <w:p w:rsidRPr="007477AF" w:rsidR="002F70C5" w:rsidP="00EE2B6C" w:rsidRDefault="00185EDD" w14:paraId="5C64EFC3" w14:textId="261F29E4">
      <w:pPr>
        <w:pStyle w:val="A1-Survey1DigitRespOptBox"/>
        <w:keepNext/>
        <w:rPr>
          <w:rFonts w:ascii="Times New Roman" w:hAnsi="Times New Roman" w:cs="Times New Roman"/>
          <w:lang w:eastAsia="zh-CN"/>
        </w:rPr>
      </w:pPr>
      <w:r w:rsidRPr="007477AF">
        <w:rPr>
          <w:rFonts w:ascii="Times New Roman" w:hAnsi="Times New Roman" w:cs="Times New Roman"/>
          <w:lang w:eastAsia="zh-CN"/>
        </w:rPr>
        <w:tab/>
      </w:r>
      <w:r w:rsidRPr="007477AF" w:rsidR="00185EDD">
        <w:rPr>
          <w:rFonts w:ascii="Times New Roman" w:hAnsi="Times New Roman" w:cs="Times New Roman"/>
          <w:vertAlign w:val="superscript"/>
          <w:lang w:eastAsia="zh-CN"/>
        </w:rPr>
        <w:t xml:space="preserve">3 </w:t>
      </w:r>
      <w:r w:rsidRPr="00436A75" w:rsidR="00BC3792">
        <w:rPr>
          <w:rFonts w:ascii="Times New Roman" w:hAnsi="Times New Roman" w:cs="Times New Roman"/>
          <w:noProof/>
          <w:position w:val="-4"/>
          <w:lang w:val="en-US" w:eastAsia="en-US" w:bidi="ar-SA"/>
        </w:rPr>
        <w:drawing>
          <wp:inline distT="0" distB="0" distL="0" distR="0" wp14:anchorId="0FE111D3" wp14:editId="48757E87">
            <wp:extent cx="165100" cy="165100"/>
            <wp:effectExtent l="0" t="0" r="6350" b="6350"/>
            <wp:docPr id="272" name="Picture 1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7477AF">
        <w:rPr>
          <w:rFonts w:ascii="Times New Roman" w:hAnsi="Times New Roman" w:cs="Times New Roman"/>
          <w:lang w:eastAsia="zh-CN"/>
        </w:rPr>
        <w:tab/>
      </w:r>
      <w:r w:rsidRPr="006B2367" w:rsidR="00BF4C53">
        <w:rPr>
          <w:rFonts w:ascii="Times New Roman" w:hAnsi="Times New Roman" w:cs="Times New Roman"/>
          <w:lang w:eastAsia="zh-CN"/>
        </w:rPr>
        <w:t>经常</w:t>
      </w:r>
    </w:p>
    <w:p w:rsidRPr="007477AF" w:rsidR="002F70C5" w:rsidP="00EE2B6C" w:rsidRDefault="00185EDD" w14:paraId="274EE0A9" w14:textId="1496D477">
      <w:pPr>
        <w:pStyle w:val="A1-Survey1DigitRespOptBox"/>
        <w:keepNext/>
        <w:rPr>
          <w:rFonts w:ascii="Times New Roman" w:hAnsi="Times New Roman" w:cs="Times New Roman"/>
          <w:lang w:eastAsia="zh-CN"/>
        </w:rPr>
      </w:pPr>
      <w:r w:rsidRPr="007477AF">
        <w:rPr>
          <w:rFonts w:ascii="Times New Roman" w:hAnsi="Times New Roman" w:cs="Times New Roman"/>
          <w:lang w:eastAsia="zh-CN"/>
        </w:rPr>
        <w:tab/>
      </w:r>
      <w:r w:rsidRPr="007477AF" w:rsidR="00185EDD">
        <w:rPr>
          <w:rFonts w:ascii="Times New Roman" w:hAnsi="Times New Roman" w:cs="Times New Roman"/>
          <w:vertAlign w:val="superscript"/>
          <w:lang w:eastAsia="zh-CN"/>
        </w:rPr>
        <w:t xml:space="preserve">4 </w:t>
      </w:r>
      <w:r w:rsidRPr="00436A75" w:rsidR="00BC3792">
        <w:rPr>
          <w:rFonts w:ascii="Times New Roman" w:hAnsi="Times New Roman" w:cs="Times New Roman"/>
          <w:noProof/>
          <w:position w:val="-4"/>
          <w:lang w:val="en-US" w:eastAsia="en-US" w:bidi="ar-SA"/>
        </w:rPr>
        <w:drawing>
          <wp:inline distT="0" distB="0" distL="0" distR="0" wp14:anchorId="5E83E7B1" wp14:editId="055C6BAA">
            <wp:extent cx="165100" cy="165100"/>
            <wp:effectExtent l="0" t="0" r="6350" b="6350"/>
            <wp:docPr id="271" name="Picture 1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7477AF">
        <w:rPr>
          <w:rFonts w:ascii="Times New Roman" w:hAnsi="Times New Roman" w:cs="Times New Roman"/>
          <w:lang w:eastAsia="zh-CN"/>
        </w:rPr>
        <w:tab/>
      </w:r>
      <w:r w:rsidRPr="006B2367" w:rsidR="00BF4C53">
        <w:rPr>
          <w:rFonts w:ascii="Times New Roman" w:hAnsi="Times New Roman" w:cs="Times New Roman"/>
          <w:lang w:eastAsia="zh-CN"/>
        </w:rPr>
        <w:t>总是</w:t>
      </w:r>
    </w:p>
    <w:p w:rsidRPr="006E7C1D" w:rsidR="008523F7" w:rsidP="00EE2B6C" w:rsidRDefault="00D14108" w14:paraId="180D7E8D" w14:textId="786C9DCD">
      <w:pPr>
        <w:pStyle w:val="A1-Survey1DigitRespOptBox"/>
        <w:keepNext/>
        <w:rPr>
          <w:rFonts w:ascii="Times New Roman" w:hAnsi="Times New Roman" w:cs="Times New Roman"/>
          <w:b/>
          <w:lang w:val="en-US" w:eastAsia="zh-CN"/>
        </w:rPr>
      </w:pPr>
      <w:r w:rsidRPr="007477AF">
        <w:rPr>
          <w:rFonts w:ascii="Times New Roman" w:hAnsi="Times New Roman" w:cs="Times New Roman"/>
          <w:lang w:eastAsia="zh-CN"/>
        </w:rPr>
        <w:tab/>
      </w:r>
      <w:r w:rsidRPr="007477AF" w:rsidR="00D14108">
        <w:rPr>
          <w:rFonts w:ascii="Times New Roman" w:hAnsi="Times New Roman" w:cs="Times New Roman"/>
          <w:vertAlign w:val="superscript"/>
          <w:lang w:eastAsia="zh-CN"/>
        </w:rPr>
        <w:t xml:space="preserve">5 </w:t>
      </w:r>
      <w:r w:rsidRPr="00436A75" w:rsidR="00BC3792">
        <w:rPr>
          <w:rFonts w:ascii="Times New Roman" w:hAnsi="Times New Roman" w:cs="Times New Roman"/>
          <w:noProof/>
          <w:position w:val="-4"/>
          <w:lang w:val="en-US" w:eastAsia="en-US" w:bidi="ar-SA"/>
        </w:rPr>
        <w:drawing>
          <wp:inline distT="0" distB="0" distL="0" distR="0" wp14:anchorId="459AFD9F" wp14:editId="6600A4AF">
            <wp:extent cx="165100" cy="165100"/>
            <wp:effectExtent l="0" t="0" r="6350" b="6350"/>
            <wp:docPr id="270" name="Picture 4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7477AF">
        <w:rPr>
          <w:rFonts w:ascii="Times New Roman" w:hAnsi="Times New Roman" w:cs="Times New Roman"/>
          <w:lang w:eastAsia="zh-CN"/>
        </w:rPr>
        <w:tab/>
      </w:r>
      <w:r w:rsidRPr="00BF4C53" w:rsidR="00BF4C53">
        <w:rPr>
          <w:rFonts w:ascii="Times New Roman" w:hAnsi="Times New Roman" w:cs="Times New Roman"/>
          <w:lang w:eastAsia="zh-CN"/>
        </w:rPr>
        <w:t>不适用；未需要向专科医师求诊</w:t>
      </w:r>
      <w:r w:rsidRPr="007477AF" w:rsidR="00D14108">
        <w:rPr>
          <w:rFonts w:ascii="Times New Roman" w:hAnsi="Times New Roman" w:cs="Times New Roman"/>
          <w:lang w:eastAsia="zh-CN"/>
        </w:rPr>
        <w:t xml:space="preserve"> </w:t>
      </w:r>
      <w:r w:rsidRPr="00436A75" w:rsidR="00BC3792">
        <w:rPr>
          <w:rFonts w:ascii="Times New Roman" w:hAnsi="Times New Roman" w:cs="Times New Roman"/>
          <w:bCs/>
          <w:noProof/>
          <w:lang w:val="en-US" w:eastAsia="en-US" w:bidi="ar-SA"/>
        </w:rPr>
        <w:drawing>
          <wp:inline distT="0" distB="0" distL="0" distR="0" wp14:anchorId="41BACB4E" wp14:editId="3616413C">
            <wp:extent cx="262890" cy="107315"/>
            <wp:effectExtent l="0" t="0" r="3810" b="6985"/>
            <wp:docPr id="269" name="Picture 46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then,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 cy="107315"/>
                    </a:xfrm>
                    <a:prstGeom prst="rect">
                      <a:avLst/>
                    </a:prstGeom>
                    <a:noFill/>
                    <a:ln>
                      <a:noFill/>
                    </a:ln>
                  </pic:spPr>
                </pic:pic>
              </a:graphicData>
            </a:graphic>
          </wp:inline>
        </w:drawing>
      </w:r>
      <w:r w:rsidRPr="046E60B3" w:rsidR="00D14108">
        <w:rPr>
          <w:rFonts w:ascii="Times New Roman" w:hAnsi="Times New Roman" w:cs="Times New Roman"/>
          <w:b w:val="1"/>
          <w:bCs w:val="1"/>
        </w:rPr>
        <w:t> </w:t>
      </w:r>
      <w:r w:rsidRPr="00BF4C53" w:rsidR="00BF4C53">
        <w:rPr>
          <w:rFonts w:ascii="Times New Roman" w:hAnsi="Times New Roman" w:cs="Times New Roman"/>
          <w:b w:val="1"/>
          <w:bCs w:val="1"/>
          <w:lang w:eastAsia="zh-CN"/>
        </w:rPr>
        <w:t>如不适用，请前往</w:t>
      </w:r>
      <w:r w:rsidRPr="046E60B3" w:rsidR="00D14108">
        <w:rPr>
          <w:rFonts w:ascii="Times New Roman" w:hAnsi="Times New Roman" w:cs="Times New Roman"/>
          <w:b w:val="1"/>
          <w:bCs w:val="1"/>
          <w:lang w:eastAsia="zh-CN"/>
        </w:rPr>
        <w:t xml:space="preserve"> #</w:t>
      </w:r>
      <w:r w:rsidRPr="008B3425" w:rsidR="00D14108">
        <w:rPr>
          <w:rFonts w:ascii="Times New Roman" w:hAnsi="Times New Roman" w:cs="Times New Roman"/>
          <w:b w:val="1"/>
          <w:bCs w:val="1"/>
          <w:lang w:eastAsia="zh-CN"/>
        </w:rPr>
        <w:t>4</w:t>
      </w:r>
      <w:r w:rsidRPr="008B3425" w:rsidR="006E7C1D">
        <w:rPr>
          <w:rFonts w:ascii="Times New Roman" w:hAnsi="Times New Roman" w:cs="Times New Roman"/>
          <w:b w:val="1"/>
          <w:bCs w:val="1"/>
          <w:lang w:val="en-US" w:eastAsia="zh-CN"/>
        </w:rPr>
        <w:t>5</w:t>
      </w:r>
    </w:p>
    <w:p w:rsidRPr="001A7EF7" w:rsidR="002F70C5" w:rsidP="42CA23A5" w:rsidRDefault="59D6A9F8" w14:paraId="58BCA1D1" w14:textId="76651431" w14:noSpellErr="1">
      <w:pPr>
        <w:pStyle w:val="Q1-Survey-Question"/>
        <w:rPr>
          <w:rFonts w:ascii="Times New Roman" w:hAnsi="Times New Roman" w:cs="Times New Roman"/>
          <w:b w:val="1"/>
          <w:bCs w:val="1"/>
          <w:lang w:eastAsia="zh-CN"/>
        </w:rPr>
      </w:pPr>
      <w:r w:rsidRPr="08216B17" w:rsidR="59D6A9F8">
        <w:rPr>
          <w:rFonts w:ascii="Times New Roman" w:hAnsi="Times New Roman" w:cs="Times New Roman"/>
          <w:lang w:eastAsia="zh-CN"/>
        </w:rPr>
        <w:t>您在过去</w:t>
      </w:r>
      <w:r w:rsidRPr="08216B17" w:rsidR="59D6A9F8">
        <w:rPr>
          <w:rFonts w:ascii="Times New Roman" w:hAnsi="Times New Roman" w:cs="Times New Roman"/>
          <w:lang w:eastAsia="zh-CN"/>
        </w:rPr>
        <w:t xml:space="preserve"> 6 </w:t>
      </w:r>
      <w:r w:rsidRPr="08216B17" w:rsidR="59D6A9F8">
        <w:rPr>
          <w:rFonts w:ascii="Times New Roman" w:hAnsi="Times New Roman" w:cs="Times New Roman"/>
          <w:lang w:eastAsia="zh-CN"/>
        </w:rPr>
        <w:t>个月中曾向多少专科医师求诊？</w:t>
      </w:r>
      <w:r w:rsidRPr="08216B17" w:rsidR="59D6A9F8">
        <w:rPr>
          <w:rFonts w:ascii="Times New Roman" w:hAnsi="Times New Roman" w:cs="Times New Roman"/>
          <w:i w:val="1"/>
          <w:iCs w:val="1"/>
          <w:lang w:eastAsia="zh-CN"/>
        </w:rPr>
        <w:t>请包括亲自</w:t>
      </w:r>
      <w:r w:rsidRPr="08216B17" w:rsidR="59D6A9F8">
        <w:rPr>
          <w:rFonts w:ascii="Times New Roman" w:hAnsi="Times New Roman" w:cs="Times New Roman"/>
          <w:i w:val="1"/>
          <w:iCs w:val="1"/>
          <w:lang w:eastAsia="zh-CN"/>
        </w:rPr>
        <w:t xml:space="preserve">, </w:t>
      </w:r>
      <w:r w:rsidRPr="08216B17" w:rsidR="59D6A9F8">
        <w:rPr>
          <w:rFonts w:ascii="Times New Roman" w:hAnsi="Times New Roman" w:cs="Times New Roman"/>
          <w:i w:val="1"/>
          <w:iCs w:val="1"/>
          <w:lang w:eastAsia="zh-CN"/>
        </w:rPr>
        <w:t>电话或视频方式的就诊</w:t>
      </w:r>
      <w:r w:rsidRPr="08216B17" w:rsidR="59D6A9F8">
        <w:rPr>
          <w:rFonts w:ascii="Times New Roman" w:hAnsi="Times New Roman" w:cs="Times New Roman"/>
          <w:lang w:eastAsia="zh-CN"/>
        </w:rPr>
        <w:t>.</w:t>
      </w:r>
    </w:p>
    <w:p w:rsidRPr="00D9684F" w:rsidR="002F70C5" w:rsidP="00802B6F" w:rsidRDefault="00BC3792" w14:paraId="5798AA6A" w14:textId="3633E185">
      <w:pPr>
        <w:pStyle w:val="StyleA0-Survey0DigitRespOptBoxLeft047"/>
        <w:keepNext/>
        <w:keepLines/>
        <w:rPr>
          <w:rFonts w:ascii="Times New Roman" w:hAnsi="Times New Roman" w:cs="Times New Roman"/>
          <w:lang w:val="en-US" w:eastAsia="zh-CN"/>
        </w:rPr>
      </w:pPr>
      <w:r>
        <w:rPr>
          <w:noProof/>
        </w:rPr>
        <w:drawing>
          <wp:inline distT="0" distB="0" distL="0" distR="0" wp14:anchorId="0ED162BB" wp14:editId="3D0FB670">
            <wp:extent cx="165100" cy="165100"/>
            <wp:effectExtent l="0" t="0" r="6350" b="6350"/>
            <wp:docPr id="268" name="Picture 1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8E12D7">
        <w:rPr>
          <w:lang w:eastAsia="zh-CN"/>
        </w:rPr>
        <w:tab/>
      </w:r>
      <w:r w:rsidRPr="008D741A" w:rsidR="008D741A">
        <w:rPr>
          <w:rFonts w:ascii="Times New Roman" w:hAnsi="Times New Roman" w:cs="Times New Roman"/>
          <w:lang w:eastAsia="zh-CN"/>
        </w:rPr>
        <w:t>没有</w:t>
      </w:r>
      <w:r w:rsidRPr="001A7EF7" w:rsidR="008E12D7">
        <w:rPr>
          <w:rFonts w:ascii="Times New Roman" w:hAnsi="Times New Roman" w:cs="Times New Roman"/>
          <w:lang w:eastAsia="zh-CN"/>
        </w:rPr>
        <w:t xml:space="preserve"> </w:t>
      </w:r>
      <w:r>
        <w:rPr>
          <w:noProof/>
        </w:rPr>
        <w:drawing>
          <wp:inline distT="0" distB="0" distL="0" distR="0" wp14:anchorId="5C459BFC" wp14:editId="29ED4B10">
            <wp:extent cx="262890" cy="107315"/>
            <wp:effectExtent l="0" t="0" r="3810" b="6985"/>
            <wp:docPr id="267" name="Picture 1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4">
                      <a:extLst>
                        <a:ext uri="{28A0092B-C50C-407E-A947-70E740481C1C}">
                          <a14:useLocalDpi xmlns:a14="http://schemas.microsoft.com/office/drawing/2010/main" val="0"/>
                        </a:ext>
                      </a:extLst>
                    </a:blip>
                    <a:stretch>
                      <a:fillRect/>
                    </a:stretch>
                  </pic:blipFill>
                  <pic:spPr>
                    <a:xfrm>
                      <a:off x="0" y="0"/>
                      <a:ext cx="262890" cy="107315"/>
                    </a:xfrm>
                    <a:prstGeom prst="rect">
                      <a:avLst/>
                    </a:prstGeom>
                  </pic:spPr>
                </pic:pic>
              </a:graphicData>
            </a:graphic>
          </wp:inline>
        </w:drawing>
      </w:r>
      <w:r w:rsidRPr="046E60B3" w:rsidR="008E12D7">
        <w:rPr>
          <w:rFonts w:ascii="Times New Roman" w:hAnsi="Times New Roman" w:cs="Times New Roman"/>
          <w:b w:val="1"/>
          <w:bCs w:val="1"/>
        </w:rPr>
        <w:t> </w:t>
      </w:r>
      <w:r w:rsidRPr="046E60B3" w:rsidR="008E12D7">
        <w:rPr>
          <w:rFonts w:ascii="Times New Roman" w:hAnsi="Times New Roman" w:cs="Times New Roman"/>
          <w:b w:val="1"/>
          <w:bCs w:val="1"/>
          <w:lang w:eastAsia="zh-CN"/>
        </w:rPr>
        <w:t>如</w:t>
      </w:r>
      <w:r w:rsidRPr="008D741A" w:rsidR="008D741A">
        <w:rPr>
          <w:rFonts w:ascii="Times New Roman" w:hAnsi="Times New Roman" w:cs="Times New Roman"/>
          <w:b w:val="1"/>
          <w:bCs w:val="1"/>
          <w:lang w:eastAsia="zh-CN"/>
        </w:rPr>
        <w:t>为</w:t>
      </w:r>
      <w:r w:rsidRPr="046E60B3" w:rsidR="008E12D7">
        <w:rPr>
          <w:rFonts w:ascii="Times New Roman" w:hAnsi="Times New Roman" w:cs="Times New Roman"/>
          <w:b w:val="1"/>
          <w:bCs w:val="1"/>
          <w:lang w:eastAsia="zh-CN"/>
        </w:rPr>
        <w:t>「</w:t>
      </w:r>
      <w:r w:rsidRPr="008D741A" w:rsidR="008D741A">
        <w:rPr>
          <w:rFonts w:ascii="Times New Roman" w:hAnsi="Times New Roman" w:cs="Times New Roman"/>
          <w:b w:val="1"/>
          <w:bCs w:val="1"/>
          <w:lang w:eastAsia="zh-CN"/>
        </w:rPr>
        <w:t>没有</w:t>
      </w:r>
      <w:r w:rsidRPr="046E60B3" w:rsidR="008E12D7">
        <w:rPr>
          <w:rFonts w:ascii="Times New Roman" w:hAnsi="Times New Roman" w:cs="Times New Roman"/>
          <w:b w:val="1"/>
          <w:bCs w:val="1"/>
          <w:lang w:eastAsia="zh-CN"/>
        </w:rPr>
        <w:t>」，</w:t>
      </w:r>
      <w:r w:rsidRPr="008D741A" w:rsidR="008D741A">
        <w:rPr>
          <w:rFonts w:ascii="Times New Roman" w:hAnsi="Times New Roman" w:cs="Times New Roman"/>
          <w:b w:val="1"/>
          <w:bCs w:val="1"/>
          <w:lang w:eastAsia="zh-CN"/>
        </w:rPr>
        <w:t>请</w:t>
      </w:r>
      <w:r w:rsidRPr="046E60B3" w:rsidR="008E12D7">
        <w:rPr>
          <w:rFonts w:ascii="Times New Roman" w:hAnsi="Times New Roman" w:cs="Times New Roman"/>
          <w:b w:val="1"/>
          <w:bCs w:val="1"/>
          <w:lang w:eastAsia="zh-CN"/>
        </w:rPr>
        <w:t>前往</w:t>
      </w:r>
      <w:r w:rsidRPr="046E60B3" w:rsidR="008E12D7">
        <w:rPr>
          <w:rFonts w:ascii="Times New Roman" w:hAnsi="Times New Roman" w:cs="Times New Roman"/>
          <w:b w:val="1"/>
          <w:bCs w:val="1"/>
          <w:lang w:eastAsia="zh-CN"/>
        </w:rPr>
        <w:t xml:space="preserve"> #</w:t>
      </w:r>
      <w:r w:rsidRPr="008B3425" w:rsidR="008E12D7">
        <w:rPr>
          <w:rFonts w:ascii="Times New Roman" w:hAnsi="Times New Roman" w:cs="Times New Roman"/>
          <w:b w:val="1"/>
          <w:bCs w:val="1"/>
          <w:lang w:eastAsia="zh-CN"/>
        </w:rPr>
        <w:t>4</w:t>
      </w:r>
      <w:r w:rsidRPr="008B3425" w:rsidR="00D9684F">
        <w:rPr>
          <w:rFonts w:ascii="Times New Roman" w:hAnsi="Times New Roman" w:cs="Times New Roman"/>
          <w:b w:val="1"/>
          <w:bCs w:val="1"/>
          <w:lang w:val="en-US" w:eastAsia="zh-CN"/>
        </w:rPr>
        <w:t>5</w:t>
      </w:r>
    </w:p>
    <w:p w:rsidRPr="005B6D33" w:rsidR="002F70C5" w:rsidP="00D21613" w:rsidRDefault="00BC3792" w14:paraId="16CE7608" w14:textId="7F5F8BF8">
      <w:pPr>
        <w:pStyle w:val="StyleA0-Survey0DigitRespOptBoxLeft047"/>
        <w:rPr>
          <w:rFonts w:ascii="Times New Roman" w:hAnsi="Times New Roman" w:cs="Times New Roman"/>
          <w:lang w:eastAsia="zh-CN"/>
        </w:rPr>
      </w:pPr>
      <w:r>
        <w:rPr>
          <w:noProof/>
        </w:rPr>
        <w:drawing>
          <wp:inline distT="0" distB="0" distL="0" distR="0" wp14:anchorId="7CF90B94" wp14:editId="6DAFB15E">
            <wp:extent cx="165100" cy="165100"/>
            <wp:effectExtent l="0" t="0" r="6350" b="6350"/>
            <wp:docPr id="266" name="Picture 1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8E12D7">
        <w:rPr>
          <w:lang w:eastAsia="zh-CN"/>
        </w:rPr>
        <w:tab/>
      </w:r>
      <w:r w:rsidRPr="005B6D33" w:rsidR="008E12D7">
        <w:rPr>
          <w:rFonts w:ascii="Times New Roman" w:hAnsi="Times New Roman" w:cs="Times New Roman"/>
          <w:lang w:eastAsia="zh-CN"/>
        </w:rPr>
        <w:t xml:space="preserve">1 </w:t>
      </w:r>
      <w:r w:rsidRPr="008D741A" w:rsidR="008D741A">
        <w:rPr>
          <w:rFonts w:ascii="Times New Roman" w:hAnsi="Times New Roman" w:cs="Times New Roman"/>
          <w:lang w:eastAsia="zh-CN"/>
        </w:rPr>
        <w:t>位专科医师</w:t>
      </w:r>
    </w:p>
    <w:p w:rsidRPr="005B6D33" w:rsidR="002F70C5" w:rsidP="00D21613" w:rsidRDefault="00BC3792" w14:paraId="0992DC5D" w14:textId="77777777">
      <w:pPr>
        <w:pStyle w:val="StyleA0-Survey0DigitRespOptBoxLeft047"/>
        <w:rPr>
          <w:rFonts w:ascii="Times New Roman" w:hAnsi="Times New Roman" w:cs="Times New Roman"/>
          <w:lang w:eastAsia="zh-CN"/>
        </w:rPr>
      </w:pPr>
      <w:r>
        <w:rPr>
          <w:noProof/>
        </w:rPr>
        <w:drawing>
          <wp:inline distT="0" distB="0" distL="0" distR="0" wp14:anchorId="615B7752" wp14:editId="6B875EDB">
            <wp:extent cx="165100" cy="165100"/>
            <wp:effectExtent l="0" t="0" r="6350" b="6350"/>
            <wp:docPr id="265" name="Picture 1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8E12D7">
        <w:rPr>
          <w:lang w:eastAsia="zh-CN"/>
        </w:rPr>
        <w:tab/>
      </w:r>
      <w:r w:rsidRPr="005B6D33" w:rsidR="008E12D7">
        <w:rPr>
          <w:rFonts w:ascii="Times New Roman" w:hAnsi="Times New Roman" w:cs="Times New Roman"/>
          <w:lang w:eastAsia="zh-CN"/>
        </w:rPr>
        <w:t>2</w:t>
      </w:r>
    </w:p>
    <w:p w:rsidRPr="005B6D33" w:rsidR="002F70C5" w:rsidP="00D21613" w:rsidRDefault="00BC3792" w14:paraId="621C8BE3" w14:textId="77777777">
      <w:pPr>
        <w:pStyle w:val="StyleA0-Survey0DigitRespOptBoxLeft047"/>
        <w:rPr>
          <w:rFonts w:ascii="Times New Roman" w:hAnsi="Times New Roman" w:cs="Times New Roman"/>
          <w:lang w:eastAsia="zh-CN"/>
        </w:rPr>
      </w:pPr>
      <w:r>
        <w:rPr>
          <w:noProof/>
        </w:rPr>
        <w:drawing>
          <wp:inline distT="0" distB="0" distL="0" distR="0" wp14:anchorId="73686703" wp14:editId="361D245A">
            <wp:extent cx="165100" cy="165100"/>
            <wp:effectExtent l="0" t="0" r="6350" b="6350"/>
            <wp:docPr id="264" name="Picture 1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8E12D7">
        <w:rPr>
          <w:lang w:eastAsia="zh-CN"/>
        </w:rPr>
        <w:tab/>
      </w:r>
      <w:r w:rsidRPr="005B6D33" w:rsidR="008E12D7">
        <w:rPr>
          <w:rFonts w:ascii="Times New Roman" w:hAnsi="Times New Roman" w:cs="Times New Roman"/>
          <w:lang w:eastAsia="zh-CN"/>
        </w:rPr>
        <w:t>3</w:t>
      </w:r>
    </w:p>
    <w:p w:rsidRPr="005B6D33" w:rsidR="00C31AF2" w:rsidP="009A5672" w:rsidRDefault="00BC3792" w14:paraId="7C2F74D4" w14:textId="77777777">
      <w:pPr>
        <w:pStyle w:val="StyleA0-Survey0DigitRespOptBoxLeft047"/>
        <w:ind w:left="677" w:firstLine="0"/>
        <w:rPr>
          <w:rFonts w:ascii="Times New Roman" w:hAnsi="Times New Roman" w:cs="Times New Roman"/>
          <w:lang w:eastAsia="zh-CN"/>
        </w:rPr>
      </w:pPr>
      <w:r w:rsidR="00BC3792">
        <w:drawing>
          <wp:inline wp14:editId="2EB908CC" wp14:anchorId="7907E9DE">
            <wp:extent cx="165100" cy="165100"/>
            <wp:effectExtent l="0" t="0" r="6350" b="6350"/>
            <wp:docPr id="1112677277" name="Picture 178" descr="核取方塊" title=""/>
            <wp:cNvGraphicFramePr>
              <a:graphicFrameLocks noChangeAspect="1"/>
            </wp:cNvGraphicFramePr>
            <a:graphic>
              <a:graphicData uri="http://schemas.openxmlformats.org/drawingml/2006/picture">
                <pic:pic>
                  <pic:nvPicPr>
                    <pic:cNvPr id="0" name="Picture 178"/>
                    <pic:cNvPicPr/>
                  </pic:nvPicPr>
                  <pic:blipFill>
                    <a:blip r:embed="R15892bdd0d82453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5100" cy="165100"/>
                    </a:xfrm>
                    <a:prstGeom prst="rect">
                      <a:avLst/>
                    </a:prstGeom>
                  </pic:spPr>
                </pic:pic>
              </a:graphicData>
            </a:graphic>
          </wp:inline>
        </w:drawing>
      </w:r>
      <w:r w:rsidRPr="08216B17" w:rsidR="00D14108">
        <w:rPr>
          <w:rFonts w:ascii="Times New Roman" w:hAnsi="Times New Roman" w:cs="Times New Roman"/>
          <w:lang w:eastAsia="zh-CN"/>
        </w:rPr>
        <w:t xml:space="preserve"> 4 </w:t>
      </w:r>
    </w:p>
    <w:p w:rsidRPr="005B6D33" w:rsidR="002F70C5" w:rsidP="009A5672" w:rsidRDefault="00BC3792" w14:paraId="43A1E266" w14:textId="0F89B570">
      <w:pPr>
        <w:pStyle w:val="StyleA0-Survey0DigitRespOptBoxLeft047"/>
        <w:ind w:left="677" w:firstLine="0"/>
        <w:rPr>
          <w:rFonts w:ascii="Times New Roman" w:hAnsi="Times New Roman" w:cs="Times New Roman"/>
          <w:lang w:eastAsia="zh-CN"/>
        </w:rPr>
      </w:pPr>
      <w:r>
        <w:rPr>
          <w:noProof/>
        </w:rPr>
        <w:drawing>
          <wp:inline distT="0" distB="0" distL="0" distR="0" wp14:anchorId="0DEA8666" wp14:editId="208E98E7">
            <wp:extent cx="165100" cy="165100"/>
            <wp:effectExtent l="0" t="0" r="6350" b="6350"/>
            <wp:docPr id="262" name="Picture 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C31AF2">
        <w:rPr>
          <w:lang w:eastAsia="zh-CN"/>
        </w:rPr>
        <w:tab/>
      </w:r>
      <w:r w:rsidRPr="005B6D33" w:rsidR="00C31AF2">
        <w:rPr>
          <w:rFonts w:ascii="Times New Roman" w:hAnsi="Times New Roman" w:cs="Times New Roman"/>
          <w:lang w:eastAsia="zh-CN"/>
        </w:rPr>
        <w:t xml:space="preserve">5 </w:t>
      </w:r>
      <w:r w:rsidRPr="008D741A" w:rsidR="008D741A">
        <w:rPr>
          <w:rFonts w:ascii="Times New Roman" w:hAnsi="Times New Roman" w:cs="Times New Roman"/>
          <w:lang w:eastAsia="zh-CN"/>
        </w:rPr>
        <w:t>位或更多专科医师</w:t>
      </w:r>
    </w:p>
    <w:p w:rsidRPr="005B6D33" w:rsidR="00785721" w:rsidP="00785721" w:rsidRDefault="0096741E" w14:paraId="347746C9" w14:textId="4E5614D3">
      <w:pPr>
        <w:pStyle w:val="Q1-Survey-Question"/>
        <w:rPr>
          <w:rFonts w:ascii="Times New Roman" w:hAnsi="Times New Roman" w:cs="Times New Roman"/>
          <w:lang w:eastAsia="zh-CN"/>
        </w:rPr>
      </w:pPr>
      <w:r w:rsidRPr="0096741E">
        <w:rPr>
          <w:rFonts w:ascii="Times New Roman" w:hAnsi="Times New Roman" w:cs="Times New Roman"/>
          <w:lang w:eastAsia="zh-CN"/>
        </w:rPr>
        <w:t>在</w:t>
      </w:r>
      <w:r w:rsidRPr="0096741E">
        <w:rPr>
          <w:rFonts w:hint="eastAsia" w:ascii="Times New Roman" w:hAnsi="Times New Roman" w:cs="Times New Roman"/>
          <w:lang w:eastAsia="zh-CN"/>
        </w:rPr>
        <w:t>过去</w:t>
      </w:r>
      <w:r w:rsidRPr="0096741E">
        <w:rPr>
          <w:rFonts w:ascii="Times New Roman" w:hAnsi="Times New Roman" w:cs="Times New Roman"/>
          <w:lang w:eastAsia="zh-CN"/>
        </w:rPr>
        <w:t xml:space="preserve"> 6 </w:t>
      </w:r>
      <w:r w:rsidRPr="0096741E">
        <w:rPr>
          <w:rFonts w:hint="eastAsia" w:ascii="Times New Roman" w:hAnsi="Times New Roman" w:cs="Times New Roman"/>
          <w:lang w:eastAsia="zh-CN"/>
        </w:rPr>
        <w:t>个月中，您的个人医师多常表现出了解您从专科医师处接受照护的最新情况？</w:t>
      </w:r>
    </w:p>
    <w:p w:rsidRPr="005B6D33" w:rsidR="00785721" w:rsidP="00785721" w:rsidRDefault="00785721" w14:paraId="5EE35DCA" w14:textId="5769B3B9">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785721">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265225C3" wp14:editId="387F7DD6">
            <wp:extent cx="165100" cy="165100"/>
            <wp:effectExtent l="0" t="0" r="6350" b="6350"/>
            <wp:docPr id="261" name="Picture 4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96741E" w:rsidR="0096741E">
        <w:rPr>
          <w:rFonts w:ascii="Times New Roman" w:hAnsi="Times New Roman" w:cs="Times New Roman"/>
          <w:lang w:eastAsia="zh-CN"/>
        </w:rPr>
        <w:t>从未</w:t>
      </w:r>
    </w:p>
    <w:p w:rsidRPr="005B6D33" w:rsidR="00785721" w:rsidP="00785721" w:rsidRDefault="00785721" w14:paraId="5392073E" w14:textId="0D20AE94">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785721">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0E0B45F9" wp14:editId="61882304">
            <wp:extent cx="165100" cy="165100"/>
            <wp:effectExtent l="0" t="0" r="6350" b="6350"/>
            <wp:docPr id="260" name="Picture 4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96741E" w:rsidR="0096741E">
        <w:rPr>
          <w:rFonts w:ascii="Times New Roman" w:hAnsi="Times New Roman" w:cs="Times New Roman"/>
          <w:lang w:eastAsia="zh-CN"/>
        </w:rPr>
        <w:t>有时</w:t>
      </w:r>
    </w:p>
    <w:p w:rsidRPr="005B6D33" w:rsidR="00785721" w:rsidP="00785721" w:rsidRDefault="00785721" w14:paraId="242CAED7" w14:textId="39D62C99">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785721">
        <w:rPr>
          <w:rFonts w:ascii="Times New Roman" w:hAnsi="Times New Roman" w:cs="Times New Roman"/>
          <w:vertAlign w:val="superscript"/>
          <w:lang w:eastAsia="zh-CN"/>
        </w:rPr>
        <w:t xml:space="preserve">3 </w:t>
      </w:r>
      <w:r w:rsidR="00BC3792">
        <w:rPr>
          <w:rFonts w:ascii="Times New Roman" w:hAnsi="Times New Roman" w:cs="Times New Roman"/>
          <w:noProof/>
          <w:position w:val="-4"/>
          <w:lang w:val="en-US" w:eastAsia="en-US" w:bidi="ar-SA"/>
        </w:rPr>
        <w:drawing>
          <wp:inline distT="0" distB="0" distL="0" distR="0" wp14:anchorId="3EB44E2F" wp14:editId="262832F9">
            <wp:extent cx="165100" cy="165100"/>
            <wp:effectExtent l="0" t="0" r="6350" b="6350"/>
            <wp:docPr id="259" name="Picture 4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96741E" w:rsidR="0096741E">
        <w:rPr>
          <w:rFonts w:ascii="Times New Roman" w:hAnsi="Times New Roman" w:cs="Times New Roman"/>
          <w:lang w:eastAsia="zh-CN"/>
        </w:rPr>
        <w:t>经常</w:t>
      </w:r>
    </w:p>
    <w:p w:rsidRPr="005B6D33" w:rsidR="00785721" w:rsidP="00785721" w:rsidRDefault="00785721" w14:paraId="613C355C" w14:textId="6879B256">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785721">
        <w:rPr>
          <w:rFonts w:ascii="Times New Roman" w:hAnsi="Times New Roman" w:cs="Times New Roman"/>
          <w:vertAlign w:val="superscript"/>
          <w:lang w:eastAsia="zh-CN"/>
        </w:rPr>
        <w:t xml:space="preserve">4 </w:t>
      </w:r>
      <w:r w:rsidR="00BC3792">
        <w:rPr>
          <w:rFonts w:ascii="Times New Roman" w:hAnsi="Times New Roman" w:cs="Times New Roman"/>
          <w:noProof/>
          <w:position w:val="-4"/>
          <w:lang w:val="en-US" w:eastAsia="en-US" w:bidi="ar-SA"/>
        </w:rPr>
        <w:drawing>
          <wp:inline distT="0" distB="0" distL="0" distR="0" wp14:anchorId="6F384263" wp14:editId="5C57B830">
            <wp:extent cx="165100" cy="165100"/>
            <wp:effectExtent l="0" t="0" r="6350" b="6350"/>
            <wp:docPr id="258" name="Picture 4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96741E" w:rsidR="0096741E">
        <w:rPr>
          <w:rFonts w:ascii="Times New Roman" w:hAnsi="Times New Roman" w:cs="Times New Roman"/>
          <w:lang w:eastAsia="zh-CN"/>
        </w:rPr>
        <w:t>总是</w:t>
      </w:r>
    </w:p>
    <w:p w:rsidRPr="005B6D33" w:rsidR="00785721" w:rsidP="00785721" w:rsidRDefault="00F10151" w14:paraId="5DD800A8" w14:textId="79EEB070">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F10151">
        <w:rPr>
          <w:rFonts w:ascii="Times New Roman" w:hAnsi="Times New Roman" w:cs="Times New Roman"/>
          <w:vertAlign w:val="superscript"/>
          <w:lang w:eastAsia="zh-CN"/>
        </w:rPr>
        <w:t xml:space="preserve">5 </w:t>
      </w:r>
      <w:r w:rsidR="00BC3792">
        <w:rPr>
          <w:rFonts w:ascii="Times New Roman" w:hAnsi="Times New Roman" w:cs="Times New Roman"/>
          <w:noProof/>
          <w:position w:val="-4"/>
          <w:lang w:val="en-US" w:eastAsia="en-US" w:bidi="ar-SA"/>
        </w:rPr>
        <w:drawing>
          <wp:inline distT="0" distB="0" distL="0" distR="0" wp14:anchorId="2C41FCC1" wp14:editId="7A8A407E">
            <wp:extent cx="165100" cy="165100"/>
            <wp:effectExtent l="0" t="0" r="6350" b="6350"/>
            <wp:docPr id="257" name="Picture 4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96741E" w:rsidR="0096741E">
        <w:rPr>
          <w:rFonts w:ascii="Times New Roman" w:hAnsi="Times New Roman" w:cs="Times New Roman"/>
          <w:lang w:eastAsia="zh-CN"/>
        </w:rPr>
        <w:t>不适用；我没有个人医师</w:t>
      </w:r>
    </w:p>
    <w:p w:rsidRPr="005B6D33" w:rsidR="002F70C5" w:rsidP="009F0A59" w:rsidRDefault="009F0A59" w14:paraId="429E1EFF" w14:textId="2338D7A7">
      <w:pPr>
        <w:pStyle w:val="Q1-Survey-Question"/>
        <w:rPr>
          <w:b/>
          <w:lang w:eastAsia="zh-CN"/>
        </w:rPr>
      </w:pPr>
      <w:r w:rsidRPr="009F0A59">
        <w:rPr>
          <w:lang w:eastAsia="zh-CN"/>
        </w:rPr>
        <w:t>我</w:t>
      </w:r>
      <w:r w:rsidRPr="009F0A59">
        <w:rPr>
          <w:rFonts w:hint="eastAsia"/>
          <w:lang w:eastAsia="zh-CN"/>
        </w:rPr>
        <w:t>们希望了解您对过去</w:t>
      </w:r>
      <w:r w:rsidRPr="009F0A59">
        <w:rPr>
          <w:lang w:eastAsia="zh-CN"/>
        </w:rPr>
        <w:t xml:space="preserve"> 6 </w:t>
      </w:r>
      <w:r w:rsidRPr="009F0A59">
        <w:rPr>
          <w:rFonts w:hint="eastAsia"/>
          <w:lang w:eastAsia="zh-CN"/>
        </w:rPr>
        <w:t>个月中您最常求诊</w:t>
      </w:r>
      <w:r w:rsidRPr="009F0A59">
        <w:rPr>
          <w:rFonts w:ascii="Times New Roman" w:hAnsi="Times New Roman" w:cs="Times New Roman"/>
          <w:lang w:eastAsia="zh-CN"/>
        </w:rPr>
        <w:t>的</w:t>
      </w:r>
      <w:r w:rsidRPr="009F0A59">
        <w:rPr>
          <w:rFonts w:hint="eastAsia" w:ascii="Times New Roman" w:hAnsi="Times New Roman" w:cs="Times New Roman"/>
          <w:lang w:eastAsia="zh-CN"/>
        </w:rPr>
        <w:t>专科医师的评价。使用从</w:t>
      </w:r>
      <w:r w:rsidRPr="009F0A59">
        <w:rPr>
          <w:rFonts w:ascii="Times New Roman" w:hAnsi="Times New Roman" w:cs="Times New Roman"/>
          <w:lang w:eastAsia="zh-CN"/>
        </w:rPr>
        <w:t xml:space="preserve"> 0 </w:t>
      </w:r>
      <w:r w:rsidRPr="009F0A59">
        <w:rPr>
          <w:rFonts w:ascii="Times New Roman" w:hAnsi="Times New Roman" w:cs="Times New Roman"/>
          <w:lang w:eastAsia="zh-CN"/>
        </w:rPr>
        <w:t>到</w:t>
      </w:r>
      <w:r w:rsidRPr="009F0A59">
        <w:rPr>
          <w:rFonts w:ascii="Times New Roman" w:hAnsi="Times New Roman" w:cs="Times New Roman"/>
          <w:lang w:eastAsia="zh-CN"/>
        </w:rPr>
        <w:t xml:space="preserve"> 10 </w:t>
      </w:r>
      <w:r w:rsidRPr="009F0A59">
        <w:rPr>
          <w:rFonts w:ascii="Times New Roman" w:hAnsi="Times New Roman" w:cs="Times New Roman"/>
          <w:lang w:eastAsia="zh-CN"/>
        </w:rPr>
        <w:t>中任何一</w:t>
      </w:r>
      <w:r w:rsidRPr="009F0A59">
        <w:rPr>
          <w:rFonts w:hint="eastAsia" w:ascii="Times New Roman" w:hAnsi="Times New Roman" w:cs="Times New Roman"/>
          <w:lang w:eastAsia="zh-CN"/>
        </w:rPr>
        <w:t>个数字</w:t>
      </w:r>
      <w:r w:rsidRPr="009F0A59">
        <w:rPr>
          <w:rFonts w:ascii="Times New Roman" w:hAnsi="Times New Roman" w:cs="Times New Roman"/>
          <w:lang w:eastAsia="zh-CN"/>
        </w:rPr>
        <w:t xml:space="preserve"> (0 </w:t>
      </w:r>
      <w:r w:rsidRPr="009F0A59">
        <w:rPr>
          <w:rFonts w:ascii="Times New Roman" w:hAnsi="Times New Roman" w:cs="Times New Roman"/>
          <w:lang w:eastAsia="zh-CN"/>
        </w:rPr>
        <w:t>代表可能存在的最糟</w:t>
      </w:r>
      <w:r w:rsidRPr="009F0A59">
        <w:rPr>
          <w:rFonts w:hint="eastAsia" w:ascii="Times New Roman" w:hAnsi="Times New Roman" w:cs="Times New Roman"/>
          <w:lang w:eastAsia="zh-CN"/>
        </w:rPr>
        <w:t>专科医师，</w:t>
      </w:r>
      <w:r w:rsidRPr="009F0A59">
        <w:rPr>
          <w:rFonts w:ascii="Times New Roman" w:hAnsi="Times New Roman" w:cs="Times New Roman"/>
          <w:lang w:eastAsia="zh-CN"/>
        </w:rPr>
        <w:t xml:space="preserve">10 </w:t>
      </w:r>
      <w:r w:rsidRPr="009F0A59">
        <w:rPr>
          <w:rFonts w:ascii="Times New Roman" w:hAnsi="Times New Roman" w:cs="Times New Roman"/>
          <w:lang w:eastAsia="zh-CN"/>
        </w:rPr>
        <w:t>代表可能存在的最佳</w:t>
      </w:r>
      <w:r w:rsidRPr="009F0A59">
        <w:rPr>
          <w:rFonts w:hint="eastAsia" w:ascii="Times New Roman" w:hAnsi="Times New Roman" w:cs="Times New Roman"/>
          <w:lang w:eastAsia="zh-CN"/>
        </w:rPr>
        <w:t>专科医师</w:t>
      </w:r>
      <w:r w:rsidRPr="009F0A59">
        <w:rPr>
          <w:rFonts w:ascii="Times New Roman" w:hAnsi="Times New Roman" w:cs="Times New Roman"/>
          <w:lang w:eastAsia="zh-CN"/>
        </w:rPr>
        <w:t>)</w:t>
      </w:r>
      <w:r w:rsidRPr="009F0A59">
        <w:rPr>
          <w:rFonts w:ascii="Times New Roman" w:hAnsi="Times New Roman" w:cs="Times New Roman"/>
          <w:lang w:eastAsia="zh-CN"/>
        </w:rPr>
        <w:t>，您</w:t>
      </w:r>
      <w:r w:rsidRPr="009F0A59">
        <w:rPr>
          <w:rFonts w:hint="eastAsia" w:ascii="Times New Roman" w:hAnsi="Times New Roman" w:cs="Times New Roman"/>
          <w:lang w:eastAsia="zh-CN"/>
        </w:rPr>
        <w:t>会用哪个数字来评价您的专科医师？</w:t>
      </w:r>
    </w:p>
    <w:p w:rsidRPr="005B6D33" w:rsidR="002F70C5" w:rsidP="00C217D4" w:rsidRDefault="00BC3792" w14:paraId="4718010A" w14:textId="56B5E208">
      <w:pPr>
        <w:pStyle w:val="StyleA0-Survey0DigitRespOptBoxLeft047"/>
        <w:keepNext/>
        <w:keepLines/>
        <w:rPr>
          <w:rFonts w:ascii="Times New Roman" w:hAnsi="Times New Roman" w:cs="Times New Roman"/>
          <w:lang w:eastAsia="zh-CN"/>
        </w:rPr>
      </w:pPr>
      <w:r>
        <w:rPr>
          <w:noProof/>
        </w:rPr>
        <w:drawing>
          <wp:inline distT="0" distB="0" distL="0" distR="0" wp14:anchorId="24D90D73" wp14:editId="20BD1BD0">
            <wp:extent cx="165100" cy="165100"/>
            <wp:effectExtent l="0" t="0" r="6350" b="6350"/>
            <wp:docPr id="256" name="Picture 1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8E12D7">
        <w:rPr>
          <w:lang w:eastAsia="zh-CN"/>
        </w:rPr>
        <w:tab/>
      </w:r>
      <w:r w:rsidRPr="005B6D33" w:rsidR="008E12D7">
        <w:rPr>
          <w:rFonts w:ascii="Times New Roman" w:hAnsi="Times New Roman" w:cs="Times New Roman"/>
          <w:lang w:eastAsia="zh-CN"/>
        </w:rPr>
        <w:t>0 </w:t>
      </w:r>
      <w:r w:rsidRPr="009F0A59" w:rsidR="009F0A59">
        <w:rPr>
          <w:rFonts w:ascii="Times New Roman" w:hAnsi="Times New Roman" w:cs="Times New Roman"/>
          <w:lang w:eastAsia="zh-CN"/>
        </w:rPr>
        <w:t>代表存在的最糟专科医师</w:t>
      </w:r>
    </w:p>
    <w:p w:rsidRPr="005B6D33" w:rsidR="002F70C5" w:rsidP="00C217D4" w:rsidRDefault="00BC3792" w14:paraId="7EECC5C1"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469155FE" wp14:editId="4057F5B8">
            <wp:extent cx="165100" cy="165100"/>
            <wp:effectExtent l="0" t="0" r="6350" b="6350"/>
            <wp:docPr id="223" name="Picture 1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8E12D7">
        <w:rPr>
          <w:lang w:eastAsia="zh-CN"/>
        </w:rPr>
        <w:tab/>
      </w:r>
      <w:r w:rsidRPr="005B6D33" w:rsidR="008E12D7">
        <w:rPr>
          <w:rFonts w:ascii="Times New Roman" w:hAnsi="Times New Roman" w:cs="Times New Roman"/>
          <w:lang w:eastAsia="zh-CN"/>
        </w:rPr>
        <w:t>1</w:t>
      </w:r>
    </w:p>
    <w:p w:rsidRPr="005B6D33" w:rsidR="002F70C5" w:rsidP="00C217D4" w:rsidRDefault="00BC3792" w14:paraId="5C6B773F"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29AA6EE6" wp14:editId="382DA001">
            <wp:extent cx="165100" cy="165100"/>
            <wp:effectExtent l="0" t="0" r="6350" b="6350"/>
            <wp:docPr id="222" name="Picture 1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8E12D7">
        <w:rPr>
          <w:lang w:eastAsia="zh-CN"/>
        </w:rPr>
        <w:tab/>
      </w:r>
      <w:r w:rsidRPr="005B6D33" w:rsidR="008E12D7">
        <w:rPr>
          <w:rFonts w:ascii="Times New Roman" w:hAnsi="Times New Roman" w:cs="Times New Roman"/>
          <w:lang w:eastAsia="zh-CN"/>
        </w:rPr>
        <w:t>2</w:t>
      </w:r>
    </w:p>
    <w:p w:rsidRPr="005B6D33" w:rsidR="002F70C5" w:rsidP="00C217D4" w:rsidRDefault="00BC3792" w14:paraId="21CA88BA"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1BB5123F" wp14:editId="2FA976D7">
            <wp:extent cx="165100" cy="165100"/>
            <wp:effectExtent l="0" t="0" r="6350" b="6350"/>
            <wp:docPr id="221" name="Picture 1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8E12D7">
        <w:rPr>
          <w:lang w:eastAsia="zh-CN"/>
        </w:rPr>
        <w:tab/>
      </w:r>
      <w:r w:rsidRPr="005B6D33" w:rsidR="008E12D7">
        <w:rPr>
          <w:rFonts w:ascii="Times New Roman" w:hAnsi="Times New Roman" w:cs="Times New Roman"/>
          <w:lang w:eastAsia="zh-CN"/>
        </w:rPr>
        <w:t>3</w:t>
      </w:r>
    </w:p>
    <w:p w:rsidRPr="005B6D33" w:rsidR="002F70C5" w:rsidP="00C217D4" w:rsidRDefault="00BC3792" w14:paraId="71EBFD11"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1CCFCAF9" wp14:editId="48FB733C">
            <wp:extent cx="165100" cy="165100"/>
            <wp:effectExtent l="0" t="0" r="6350" b="6350"/>
            <wp:docPr id="220" name="Picture 1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8E12D7">
        <w:rPr>
          <w:lang w:eastAsia="zh-CN"/>
        </w:rPr>
        <w:tab/>
      </w:r>
      <w:r w:rsidRPr="005B6D33" w:rsidR="008E12D7">
        <w:rPr>
          <w:rFonts w:ascii="Times New Roman" w:hAnsi="Times New Roman" w:cs="Times New Roman"/>
          <w:lang w:eastAsia="zh-CN"/>
        </w:rPr>
        <w:t>4</w:t>
      </w:r>
    </w:p>
    <w:p w:rsidRPr="005B6D33" w:rsidR="002F70C5" w:rsidP="00C217D4" w:rsidRDefault="00BC3792" w14:paraId="0558698B"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2649112C" wp14:editId="7643F82B">
            <wp:extent cx="165100" cy="165100"/>
            <wp:effectExtent l="0" t="0" r="6350" b="6350"/>
            <wp:docPr id="219" name="Picture 1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8E12D7">
        <w:rPr>
          <w:lang w:eastAsia="zh-CN"/>
        </w:rPr>
        <w:tab/>
      </w:r>
      <w:r w:rsidRPr="005B6D33" w:rsidR="008E12D7">
        <w:rPr>
          <w:rFonts w:ascii="Times New Roman" w:hAnsi="Times New Roman" w:cs="Times New Roman"/>
          <w:lang w:eastAsia="zh-CN"/>
        </w:rPr>
        <w:t>5</w:t>
      </w:r>
    </w:p>
    <w:p w:rsidRPr="005B6D33" w:rsidR="002F70C5" w:rsidP="00C217D4" w:rsidRDefault="00BC3792" w14:paraId="2BD5B06C"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7E7E94EA" wp14:editId="4EA2E98B">
            <wp:extent cx="165100" cy="165100"/>
            <wp:effectExtent l="0" t="0" r="6350" b="6350"/>
            <wp:docPr id="218" name="Picture 1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8E12D7">
        <w:rPr>
          <w:lang w:eastAsia="zh-CN"/>
        </w:rPr>
        <w:tab/>
      </w:r>
      <w:r w:rsidRPr="005B6D33" w:rsidR="008E12D7">
        <w:rPr>
          <w:rFonts w:ascii="Times New Roman" w:hAnsi="Times New Roman" w:cs="Times New Roman"/>
          <w:lang w:eastAsia="zh-CN"/>
        </w:rPr>
        <w:t>6</w:t>
      </w:r>
    </w:p>
    <w:p w:rsidRPr="005B6D33" w:rsidR="002F70C5" w:rsidP="00C217D4" w:rsidRDefault="00BC3792" w14:paraId="3FDDD82E"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4E9A8BA8" wp14:editId="0B37FE1B">
            <wp:extent cx="165100" cy="165100"/>
            <wp:effectExtent l="0" t="0" r="6350" b="6350"/>
            <wp:docPr id="217" name="Picture 1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8E12D7">
        <w:rPr>
          <w:lang w:eastAsia="zh-CN"/>
        </w:rPr>
        <w:tab/>
      </w:r>
      <w:r w:rsidRPr="005B6D33" w:rsidR="008E12D7">
        <w:rPr>
          <w:rFonts w:ascii="Times New Roman" w:hAnsi="Times New Roman" w:cs="Times New Roman"/>
          <w:lang w:eastAsia="zh-CN"/>
        </w:rPr>
        <w:t xml:space="preserve">7 </w:t>
      </w:r>
    </w:p>
    <w:p w:rsidRPr="005B6D33" w:rsidR="002F70C5" w:rsidP="00C217D4" w:rsidRDefault="00BC3792" w14:paraId="3CBB3859"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233FDD85" wp14:editId="0B1A3233">
            <wp:extent cx="165100" cy="165100"/>
            <wp:effectExtent l="0" t="0" r="6350" b="6350"/>
            <wp:docPr id="216" name="Picture 1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8E12D7">
        <w:rPr>
          <w:lang w:eastAsia="zh-CN"/>
        </w:rPr>
        <w:tab/>
      </w:r>
      <w:r w:rsidRPr="005B6D33" w:rsidR="008E12D7">
        <w:rPr>
          <w:rFonts w:ascii="Times New Roman" w:hAnsi="Times New Roman" w:cs="Times New Roman"/>
          <w:lang w:eastAsia="zh-CN"/>
        </w:rPr>
        <w:t>8</w:t>
      </w:r>
    </w:p>
    <w:p w:rsidRPr="005B6D33" w:rsidR="002F70C5" w:rsidP="00C217D4" w:rsidRDefault="00BC3792" w14:paraId="756D8DCA" w14:textId="77777777">
      <w:pPr>
        <w:pStyle w:val="StyleA0-Survey0DigitRespOptBoxLeft047"/>
        <w:keepNext/>
        <w:keepLines/>
        <w:rPr>
          <w:rFonts w:ascii="Times New Roman" w:hAnsi="Times New Roman" w:cs="Times New Roman"/>
          <w:lang w:eastAsia="zh-CN"/>
        </w:rPr>
      </w:pPr>
      <w:r>
        <w:rPr>
          <w:noProof/>
        </w:rPr>
        <w:drawing>
          <wp:inline distT="0" distB="0" distL="0" distR="0" wp14:anchorId="07723A4E" wp14:editId="35771DE5">
            <wp:extent cx="165100" cy="165100"/>
            <wp:effectExtent l="0" t="0" r="6350" b="6350"/>
            <wp:docPr id="215" name="Picture 1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8E12D7">
        <w:rPr>
          <w:lang w:eastAsia="zh-CN"/>
        </w:rPr>
        <w:tab/>
      </w:r>
      <w:r w:rsidRPr="005B6D33" w:rsidR="008E12D7">
        <w:rPr>
          <w:rFonts w:ascii="Times New Roman" w:hAnsi="Times New Roman" w:cs="Times New Roman"/>
          <w:lang w:eastAsia="zh-CN"/>
        </w:rPr>
        <w:t>9</w:t>
      </w:r>
    </w:p>
    <w:p w:rsidRPr="005B6D33" w:rsidR="002F70C5" w:rsidP="00D21613" w:rsidRDefault="00BC3792" w14:paraId="06E567F6" w14:textId="1AAD27DF">
      <w:pPr>
        <w:pStyle w:val="StyleA0-Survey0DigitRespOptBoxLeft047"/>
        <w:rPr>
          <w:rFonts w:ascii="Times New Roman" w:hAnsi="Times New Roman" w:cs="Times New Roman"/>
          <w:lang w:eastAsia="zh-CN"/>
        </w:rPr>
      </w:pPr>
      <w:r>
        <w:rPr>
          <w:noProof/>
        </w:rPr>
        <w:drawing>
          <wp:inline distT="0" distB="0" distL="0" distR="0" wp14:anchorId="062453C3" wp14:editId="03C1D3E1">
            <wp:extent cx="165100" cy="165100"/>
            <wp:effectExtent l="0" t="0" r="6350" b="6350"/>
            <wp:docPr id="214" name="Picture 183" descr="核取方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D14108">
        <w:rPr>
          <w:lang w:eastAsia="zh-CN"/>
        </w:rPr>
        <w:tab/>
      </w:r>
      <w:r w:rsidRPr="005B6D33" w:rsidR="00D14108">
        <w:rPr>
          <w:rFonts w:ascii="Times New Roman" w:hAnsi="Times New Roman" w:cs="Times New Roman"/>
          <w:lang w:eastAsia="zh-CN"/>
        </w:rPr>
        <w:t>10 </w:t>
      </w:r>
      <w:r w:rsidRPr="009F0A59" w:rsidR="009F0A59">
        <w:rPr>
          <w:rFonts w:ascii="Times New Roman" w:hAnsi="Times New Roman" w:cs="Times New Roman"/>
          <w:lang w:eastAsia="zh-CN"/>
        </w:rPr>
        <w:t>代表存在的最佳专科医师</w:t>
      </w:r>
    </w:p>
    <w:p w:rsidRPr="00AE4215" w:rsidR="002F70C5" w:rsidP="00184F8F" w:rsidRDefault="00494264" w14:paraId="29D1F94C" w14:textId="36B9E85F">
      <w:pPr>
        <w:pStyle w:val="Heading3"/>
        <w:rPr>
          <w:rFonts w:ascii="Times New Roman" w:hAnsi="Times New Roman" w:cs="Times New Roman"/>
          <w:lang w:val="en-US"/>
        </w:rPr>
      </w:pPr>
      <w:r w:rsidRPr="00494264">
        <w:rPr>
          <w:rFonts w:ascii="Times New Roman" w:hAnsi="Times New Roman" w:cs="Times New Roman"/>
        </w:rPr>
        <w:t>您的相</w:t>
      </w:r>
      <w:r w:rsidRPr="00494264">
        <w:rPr>
          <w:rFonts w:hint="eastAsia" w:ascii="Times New Roman" w:hAnsi="Times New Roman" w:cs="Times New Roman"/>
        </w:rPr>
        <w:t>关个人信息</w:t>
      </w:r>
    </w:p>
    <w:p w:rsidRPr="005B6D33" w:rsidR="002F70C5" w:rsidP="00B21294" w:rsidRDefault="00494264" w14:paraId="7755A389" w14:textId="1514682B">
      <w:pPr>
        <w:pStyle w:val="Q1-Survey-Question"/>
        <w:rPr>
          <w:rFonts w:ascii="Times New Roman" w:hAnsi="Times New Roman" w:cs="Times New Roman"/>
          <w:lang w:eastAsia="zh-CN"/>
        </w:rPr>
      </w:pPr>
      <w:r w:rsidRPr="00494264">
        <w:rPr>
          <w:rFonts w:hint="eastAsia" w:ascii="Times New Roman" w:hAnsi="Times New Roman" w:cs="Times New Roman"/>
          <w:lang w:eastAsia="zh-CN"/>
        </w:rPr>
        <w:t>总体来说，您如何评价您的整体健康？</w:t>
      </w:r>
    </w:p>
    <w:p w:rsidRPr="005B6D33" w:rsidR="002F70C5" w:rsidP="00D21613" w:rsidRDefault="00185EDD" w14:paraId="2B6FB130" w14:textId="4AED036D">
      <w:pPr>
        <w:pStyle w:val="A1-Survey1DigitRespOptBox"/>
        <w:rPr>
          <w:rFonts w:ascii="Times New Roman" w:hAnsi="Times New Roman" w:cs="Times New Roma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44CE6916" wp14:editId="3DA25266">
            <wp:extent cx="165100" cy="165100"/>
            <wp:effectExtent l="0" t="0" r="6350" b="6350"/>
            <wp:docPr id="213" name="Picture 2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494264" w:rsidR="00494264">
        <w:rPr>
          <w:rFonts w:ascii="Times New Roman" w:hAnsi="Times New Roman" w:cs="Times New Roman"/>
        </w:rPr>
        <w:t>极好</w:t>
      </w:r>
    </w:p>
    <w:p w:rsidRPr="005B6D33" w:rsidR="002F70C5" w:rsidP="00D21613" w:rsidRDefault="00185EDD" w14:paraId="76ED3FFF" w14:textId="77777777">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173FF1FE" wp14:editId="0B335613">
            <wp:extent cx="165100" cy="165100"/>
            <wp:effectExtent l="0" t="0" r="6350" b="6350"/>
            <wp:docPr id="212" name="Picture 2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85EDD">
        <w:rPr>
          <w:rFonts w:ascii="Times New Roman" w:hAnsi="Times New Roman" w:cs="Times New Roman"/>
        </w:rPr>
        <w:t>非常好</w:t>
      </w:r>
    </w:p>
    <w:p w:rsidRPr="005B6D33" w:rsidR="002F70C5" w:rsidP="00D21613" w:rsidRDefault="00185EDD" w14:paraId="06BD175F" w14:textId="77777777">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3 </w:t>
      </w:r>
      <w:r w:rsidR="00BC3792">
        <w:rPr>
          <w:rFonts w:ascii="Times New Roman" w:hAnsi="Times New Roman" w:cs="Times New Roman"/>
          <w:noProof/>
          <w:position w:val="-4"/>
          <w:lang w:val="en-US" w:eastAsia="en-US" w:bidi="ar-SA"/>
        </w:rPr>
        <w:drawing>
          <wp:inline distT="0" distB="0" distL="0" distR="0" wp14:anchorId="4B79BE3D" wp14:editId="188411DD">
            <wp:extent cx="165100" cy="165100"/>
            <wp:effectExtent l="0" t="0" r="6350" b="6350"/>
            <wp:docPr id="211" name="Picture 2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85EDD">
        <w:rPr>
          <w:rFonts w:ascii="Times New Roman" w:hAnsi="Times New Roman" w:cs="Times New Roman"/>
        </w:rPr>
        <w:t>好</w:t>
      </w:r>
    </w:p>
    <w:p w:rsidRPr="005B6D33" w:rsidR="002F70C5" w:rsidP="00D21613" w:rsidRDefault="00185EDD" w14:paraId="1F364332" w14:textId="77777777">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4 </w:t>
      </w:r>
      <w:r w:rsidR="00BC3792">
        <w:rPr>
          <w:rFonts w:ascii="Times New Roman" w:hAnsi="Times New Roman" w:cs="Times New Roman"/>
          <w:noProof/>
          <w:position w:val="-4"/>
          <w:lang w:val="en-US" w:eastAsia="en-US" w:bidi="ar-SA"/>
        </w:rPr>
        <w:drawing>
          <wp:inline distT="0" distB="0" distL="0" distR="0" wp14:anchorId="1DAE0DC0" wp14:editId="395236A6">
            <wp:extent cx="165100" cy="165100"/>
            <wp:effectExtent l="0" t="0" r="6350" b="6350"/>
            <wp:docPr id="210" name="Picture 2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85EDD">
        <w:rPr>
          <w:rFonts w:ascii="Times New Roman" w:hAnsi="Times New Roman" w:cs="Times New Roman"/>
        </w:rPr>
        <w:t>一般</w:t>
      </w:r>
    </w:p>
    <w:p w:rsidRPr="005B6D33" w:rsidR="00B04A8A" w:rsidP="00D21613" w:rsidRDefault="00185EDD" w14:paraId="7FBCAB07" w14:textId="77777777">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5 </w:t>
      </w:r>
      <w:r w:rsidR="00BC3792">
        <w:rPr>
          <w:rFonts w:ascii="Times New Roman" w:hAnsi="Times New Roman" w:cs="Times New Roman"/>
          <w:noProof/>
          <w:position w:val="-4"/>
          <w:lang w:val="en-US" w:eastAsia="en-US" w:bidi="ar-SA"/>
        </w:rPr>
        <w:drawing>
          <wp:inline distT="0" distB="0" distL="0" distR="0" wp14:anchorId="2207451D" wp14:editId="0BF335F7">
            <wp:extent cx="165100" cy="165100"/>
            <wp:effectExtent l="0" t="0" r="6350" b="6350"/>
            <wp:docPr id="209" name="Picture 2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85EDD">
        <w:rPr>
          <w:rFonts w:ascii="Times New Roman" w:hAnsi="Times New Roman" w:cs="Times New Roman"/>
        </w:rPr>
        <w:t>不好</w:t>
      </w:r>
    </w:p>
    <w:p w:rsidRPr="005B6D33" w:rsidR="002F70C5" w:rsidP="00B21294" w:rsidRDefault="408B6175" w14:paraId="03FA31E5" w14:textId="5479C183" w14:noSpellErr="1">
      <w:pPr>
        <w:pStyle w:val="Q1-Survey-Question"/>
        <w:rPr>
          <w:rFonts w:ascii="Times New Roman" w:hAnsi="Times New Roman" w:cs="Times New Roman"/>
          <w:lang w:eastAsia="zh-CN"/>
        </w:rPr>
      </w:pPr>
      <w:r w:rsidRPr="08216B17" w:rsidR="408B6175">
        <w:rPr>
          <w:rFonts w:ascii="Times New Roman" w:hAnsi="Times New Roman" w:cs="Times New Roman"/>
          <w:lang w:eastAsia="zh-CN"/>
        </w:rPr>
        <w:t>总体来说，您如何评价您的整体</w:t>
      </w:r>
      <w:r w:rsidRPr="08216B17" w:rsidR="408B6175">
        <w:rPr>
          <w:rFonts w:ascii="Times New Roman" w:hAnsi="Times New Roman" w:cs="Times New Roman"/>
          <w:b w:val="1"/>
          <w:bCs w:val="1"/>
          <w:lang w:eastAsia="zh-CN"/>
        </w:rPr>
        <w:t>心理或情绪</w:t>
      </w:r>
      <w:r w:rsidRPr="08216B17" w:rsidR="408B6175">
        <w:rPr>
          <w:rFonts w:ascii="Times New Roman" w:hAnsi="Times New Roman" w:cs="Times New Roman"/>
          <w:lang w:eastAsia="zh-CN"/>
        </w:rPr>
        <w:t>健康？</w:t>
      </w:r>
    </w:p>
    <w:p w:rsidRPr="005B6D33" w:rsidR="002F70C5" w:rsidP="00802B6F" w:rsidRDefault="00185EDD" w14:paraId="3058C588" w14:textId="5E01AE88">
      <w:pPr>
        <w:pStyle w:val="A1-Survey1DigitRespOptBox"/>
        <w:keepNext/>
        <w:keepLines/>
        <w:rPr>
          <w:rFonts w:ascii="Times New Roman" w:hAnsi="Times New Roman" w:cs="Times New Roma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0C6A02B3" wp14:editId="59F648D2">
            <wp:extent cx="165100" cy="165100"/>
            <wp:effectExtent l="0" t="0" r="6350" b="6350"/>
            <wp:docPr id="208" name="Picture 2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494264" w:rsidR="00494264">
        <w:rPr>
          <w:rFonts w:ascii="Times New Roman" w:hAnsi="Times New Roman" w:cs="Times New Roman"/>
        </w:rPr>
        <w:t>极好</w:t>
      </w:r>
    </w:p>
    <w:p w:rsidRPr="005B6D33" w:rsidR="002F70C5" w:rsidP="00802B6F" w:rsidRDefault="00185EDD" w14:paraId="589EB3BE" w14:textId="77777777">
      <w:pPr>
        <w:pStyle w:val="A1-Survey1DigitRespOptBox"/>
        <w:keepNext/>
        <w:keepLines/>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5854782E" wp14:editId="3B935906">
            <wp:extent cx="165100" cy="165100"/>
            <wp:effectExtent l="0" t="0" r="6350" b="6350"/>
            <wp:docPr id="207" name="Picture 2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85EDD">
        <w:rPr>
          <w:rFonts w:ascii="Times New Roman" w:hAnsi="Times New Roman" w:cs="Times New Roman"/>
        </w:rPr>
        <w:t>非常好</w:t>
      </w:r>
    </w:p>
    <w:p w:rsidRPr="005B6D33" w:rsidR="002F70C5" w:rsidP="00802B6F" w:rsidRDefault="00185EDD" w14:paraId="5B6268D9" w14:textId="77777777">
      <w:pPr>
        <w:pStyle w:val="A1-Survey1DigitRespOptBox"/>
        <w:keepNext/>
        <w:keepLines/>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3 </w:t>
      </w:r>
      <w:r w:rsidR="00BC3792">
        <w:rPr>
          <w:rFonts w:ascii="Times New Roman" w:hAnsi="Times New Roman" w:cs="Times New Roman"/>
          <w:noProof/>
          <w:position w:val="-4"/>
          <w:lang w:val="en-US" w:eastAsia="en-US" w:bidi="ar-SA"/>
        </w:rPr>
        <w:drawing>
          <wp:inline distT="0" distB="0" distL="0" distR="0" wp14:anchorId="1ECB0CA1" wp14:editId="6EB040F8">
            <wp:extent cx="165100" cy="165100"/>
            <wp:effectExtent l="0" t="0" r="6350" b="6350"/>
            <wp:docPr id="206" name="Picture 2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85EDD">
        <w:rPr>
          <w:rFonts w:ascii="Times New Roman" w:hAnsi="Times New Roman" w:cs="Times New Roman"/>
        </w:rPr>
        <w:t>好</w:t>
      </w:r>
    </w:p>
    <w:p w:rsidRPr="005B6D33" w:rsidR="002F70C5" w:rsidP="00802B6F" w:rsidRDefault="00185EDD" w14:paraId="695D2B17" w14:textId="77777777">
      <w:pPr>
        <w:pStyle w:val="A1-Survey1DigitRespOptBox"/>
        <w:keepNext/>
        <w:keepLines/>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4 </w:t>
      </w:r>
      <w:r w:rsidR="00BC3792">
        <w:rPr>
          <w:rFonts w:ascii="Times New Roman" w:hAnsi="Times New Roman" w:cs="Times New Roman"/>
          <w:noProof/>
          <w:position w:val="-4"/>
          <w:lang w:val="en-US" w:eastAsia="en-US" w:bidi="ar-SA"/>
        </w:rPr>
        <w:drawing>
          <wp:inline distT="0" distB="0" distL="0" distR="0" wp14:anchorId="7AB96B0B" wp14:editId="364C7610">
            <wp:extent cx="165100" cy="165100"/>
            <wp:effectExtent l="0" t="0" r="6350" b="6350"/>
            <wp:docPr id="205" name="Picture 2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85EDD">
        <w:rPr>
          <w:rFonts w:ascii="Times New Roman" w:hAnsi="Times New Roman" w:cs="Times New Roman"/>
        </w:rPr>
        <w:t>一般</w:t>
      </w:r>
    </w:p>
    <w:p w:rsidRPr="005B6D33" w:rsidR="002F70C5" w:rsidP="00D21613" w:rsidRDefault="00185EDD" w14:paraId="364AFE87" w14:textId="77777777">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5 </w:t>
      </w:r>
      <w:r w:rsidR="00BC3792">
        <w:rPr>
          <w:rFonts w:ascii="Times New Roman" w:hAnsi="Times New Roman" w:cs="Times New Roman"/>
          <w:noProof/>
          <w:position w:val="-4"/>
          <w:lang w:val="en-US" w:eastAsia="en-US" w:bidi="ar-SA"/>
        </w:rPr>
        <w:drawing>
          <wp:inline distT="0" distB="0" distL="0" distR="0" wp14:anchorId="2E5A2166" wp14:editId="52C01ADF">
            <wp:extent cx="165100" cy="165100"/>
            <wp:effectExtent l="0" t="0" r="6350" b="6350"/>
            <wp:docPr id="204" name="Picture 2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85EDD">
        <w:rPr>
          <w:rFonts w:ascii="Times New Roman" w:hAnsi="Times New Roman" w:cs="Times New Roman"/>
        </w:rPr>
        <w:t>不好</w:t>
      </w:r>
    </w:p>
    <w:p w:rsidRPr="005B6D33" w:rsidR="002F70C5" w:rsidP="00B21294" w:rsidRDefault="00F21F7F" w14:paraId="76134D78" w14:textId="1D510F4E">
      <w:pPr>
        <w:pStyle w:val="Q1-Survey-Question"/>
        <w:rPr>
          <w:rFonts w:ascii="Times New Roman" w:hAnsi="Times New Roman" w:cs="Times New Roman"/>
          <w:lang w:eastAsia="zh-CN"/>
        </w:rPr>
      </w:pPr>
      <w:r w:rsidRPr="00F21F7F">
        <w:rPr>
          <w:rFonts w:ascii="Times New Roman" w:hAnsi="Times New Roman" w:cs="Times New Roman"/>
          <w:lang w:eastAsia="zh-CN"/>
        </w:rPr>
        <w:t>自</w:t>
      </w:r>
      <w:r w:rsidRPr="00F21F7F">
        <w:rPr>
          <w:rFonts w:ascii="Times New Roman" w:hAnsi="Times New Roman" w:cs="Times New Roman"/>
          <w:lang w:eastAsia="zh-CN"/>
        </w:rPr>
        <w:t xml:space="preserve"> 2020 </w:t>
      </w:r>
      <w:r w:rsidRPr="00F21F7F">
        <w:rPr>
          <w:rFonts w:ascii="Times New Roman" w:hAnsi="Times New Roman" w:cs="Times New Roman"/>
          <w:lang w:eastAsia="zh-CN"/>
        </w:rPr>
        <w:t>年</w:t>
      </w:r>
      <w:r w:rsidRPr="00F21F7F">
        <w:rPr>
          <w:rFonts w:ascii="Times New Roman" w:hAnsi="Times New Roman" w:cs="Times New Roman"/>
          <w:lang w:eastAsia="zh-CN"/>
        </w:rPr>
        <w:t xml:space="preserve"> 7 </w:t>
      </w:r>
      <w:r w:rsidRPr="00F21F7F">
        <w:rPr>
          <w:rFonts w:ascii="Times New Roman" w:hAnsi="Times New Roman" w:cs="Times New Roman"/>
          <w:lang w:eastAsia="zh-CN"/>
        </w:rPr>
        <w:t>月</w:t>
      </w:r>
      <w:r w:rsidRPr="00F21F7F">
        <w:rPr>
          <w:rFonts w:ascii="Times New Roman" w:hAnsi="Times New Roman" w:cs="Times New Roman"/>
          <w:lang w:eastAsia="zh-CN"/>
        </w:rPr>
        <w:t xml:space="preserve"> 1 </w:t>
      </w:r>
      <w:r w:rsidRPr="00F21F7F">
        <w:rPr>
          <w:rFonts w:ascii="Times New Roman" w:hAnsi="Times New Roman" w:cs="Times New Roman"/>
          <w:lang w:eastAsia="zh-CN"/>
        </w:rPr>
        <w:t>日以</w:t>
      </w:r>
      <w:r w:rsidRPr="00F21F7F">
        <w:rPr>
          <w:rFonts w:hint="eastAsia" w:ascii="Times New Roman" w:hAnsi="Times New Roman" w:cs="Times New Roman"/>
          <w:lang w:eastAsia="zh-CN"/>
        </w:rPr>
        <w:t>来，您是否已接种流感疫苗或使用流感喷剂？</w:t>
      </w:r>
      <w:r w:rsidRPr="005B6D33" w:rsidR="002F70C5">
        <w:rPr>
          <w:rFonts w:ascii="Times New Roman" w:hAnsi="Times New Roman" w:cs="Times New Roman"/>
          <w:lang w:eastAsia="zh-CN"/>
        </w:rPr>
        <w:t xml:space="preserve"> </w:t>
      </w:r>
    </w:p>
    <w:p w:rsidRPr="005B6D33" w:rsidR="002F70C5" w:rsidP="00D14108" w:rsidRDefault="00185EDD" w14:paraId="5D8FD8EC" w14:textId="77777777">
      <w:pPr>
        <w:pStyle w:val="A1-Survey1DigitRespOptBox"/>
        <w:keepNext/>
        <w:rPr>
          <w:rFonts w:ascii="Times New Roman" w:hAnsi="Times New Roman" w:cs="Times New Roma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2ED3CE88" wp14:editId="0EA6F201">
            <wp:extent cx="165100" cy="165100"/>
            <wp:effectExtent l="0" t="0" r="6350" b="6350"/>
            <wp:docPr id="203" name="Picture 2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85EDD">
        <w:rPr>
          <w:rFonts w:ascii="Times New Roman" w:hAnsi="Times New Roman" w:cs="Times New Roman"/>
        </w:rPr>
        <w:t>是</w:t>
      </w:r>
    </w:p>
    <w:p w:rsidRPr="005B6D33" w:rsidR="002F70C5" w:rsidP="00D14108" w:rsidRDefault="00185EDD" w14:paraId="7281B7F6" w14:textId="77777777">
      <w:pPr>
        <w:pStyle w:val="A1-Survey1DigitRespOptBox"/>
        <w:keepNext/>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359EC57D" wp14:editId="270B1DEF">
            <wp:extent cx="165100" cy="165100"/>
            <wp:effectExtent l="0" t="0" r="6350" b="6350"/>
            <wp:docPr id="202" name="Picture 2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85EDD">
        <w:rPr>
          <w:rFonts w:ascii="Times New Roman" w:hAnsi="Times New Roman" w:cs="Times New Roman"/>
        </w:rPr>
        <w:t>否</w:t>
      </w:r>
    </w:p>
    <w:p w:rsidRPr="005B6D33" w:rsidR="002F70C5" w:rsidP="00D21613" w:rsidRDefault="00185EDD" w14:paraId="757B5D96" w14:textId="77777777">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3 </w:t>
      </w:r>
      <w:r w:rsidR="00BC3792">
        <w:rPr>
          <w:rFonts w:ascii="Times New Roman" w:hAnsi="Times New Roman" w:cs="Times New Roman"/>
          <w:noProof/>
          <w:position w:val="-4"/>
          <w:lang w:val="en-US" w:eastAsia="en-US" w:bidi="ar-SA"/>
        </w:rPr>
        <w:drawing>
          <wp:inline distT="0" distB="0" distL="0" distR="0" wp14:anchorId="70882546" wp14:editId="320AEB43">
            <wp:extent cx="165100" cy="165100"/>
            <wp:effectExtent l="0" t="0" r="6350" b="6350"/>
            <wp:docPr id="201" name="Picture 2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85EDD">
        <w:rPr>
          <w:rFonts w:ascii="Times New Roman" w:hAnsi="Times New Roman" w:cs="Times New Roman"/>
        </w:rPr>
        <w:t>不知道</w:t>
      </w:r>
    </w:p>
    <w:p w:rsidRPr="005B6D33" w:rsidR="002F70C5" w:rsidP="00B21294" w:rsidRDefault="00F21F7F" w14:paraId="18C24233" w14:textId="49C4D8FC">
      <w:pPr>
        <w:pStyle w:val="Q1-Survey-Question"/>
        <w:rPr>
          <w:rFonts w:ascii="Times New Roman" w:hAnsi="Times New Roman" w:cs="Times New Roman"/>
          <w:b/>
          <w:lang w:eastAsia="zh-CN"/>
        </w:rPr>
      </w:pPr>
      <w:r w:rsidRPr="00F21F7F">
        <w:rPr>
          <w:rFonts w:ascii="Times New Roman" w:hAnsi="Times New Roman" w:cs="Times New Roman"/>
          <w:lang w:eastAsia="zh-CN"/>
        </w:rPr>
        <w:t>您目前是否每天、有</w:t>
      </w:r>
      <w:r w:rsidRPr="00F21F7F">
        <w:rPr>
          <w:rFonts w:hint="eastAsia" w:ascii="Times New Roman" w:hAnsi="Times New Roman" w:cs="Times New Roman"/>
          <w:lang w:eastAsia="zh-CN"/>
        </w:rPr>
        <w:t>时吸烟或使用烟草制品，还是完全不吸烟？</w:t>
      </w:r>
    </w:p>
    <w:p w:rsidRPr="005B6D33" w:rsidR="002F70C5" w:rsidP="00D14108" w:rsidRDefault="00185EDD" w14:paraId="6F7257FF" w14:textId="77777777">
      <w:pPr>
        <w:pStyle w:val="A1-Survey1DigitRespOptBox"/>
        <w:keepNext/>
        <w:rPr>
          <w:rFonts w:ascii="Times New Roman" w:hAnsi="Times New Roman" w:cs="Times New Roman"/>
          <w:lang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67F0347E" wp14:editId="051AA6BC">
            <wp:extent cx="165100" cy="165100"/>
            <wp:effectExtent l="0" t="0" r="6350" b="6350"/>
            <wp:docPr id="200" name="Picture 3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5B6D33" w:rsidR="00185EDD">
        <w:rPr>
          <w:rFonts w:ascii="Times New Roman" w:hAnsi="Times New Roman" w:cs="Times New Roman"/>
          <w:lang w:eastAsia="zh-CN"/>
        </w:rPr>
        <w:t>每天</w:t>
      </w:r>
    </w:p>
    <w:p w:rsidRPr="005B6D33" w:rsidR="002F70C5" w:rsidP="00D14108" w:rsidRDefault="00185EDD" w14:paraId="10A6B7B1" w14:textId="1FC5177C">
      <w:pPr>
        <w:pStyle w:val="A1-Survey1DigitRespOptBox"/>
        <w:keepNext/>
        <w:rPr>
          <w:rFonts w:ascii="Times New Roman" w:hAnsi="Times New Roman" w:cs="Times New Roman"/>
          <w:lang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6A7B2F6B" wp14:editId="12D713C2">
            <wp:extent cx="165100" cy="165100"/>
            <wp:effectExtent l="0" t="0" r="6350" b="6350"/>
            <wp:docPr id="199" name="Picture 2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F21F7F" w:rsidR="00F21F7F">
        <w:rPr>
          <w:rFonts w:ascii="Times New Roman" w:hAnsi="Times New Roman" w:cs="Times New Roman"/>
          <w:lang w:eastAsia="zh-CN"/>
        </w:rPr>
        <w:t>有时</w:t>
      </w:r>
    </w:p>
    <w:p w:rsidRPr="001A7EF7" w:rsidR="002F70C5" w:rsidP="08216B17" w:rsidRDefault="00185EDD" w14:paraId="7E2B6D94" w14:textId="77114ACF">
      <w:pPr>
        <w:pStyle w:val="A1-Survey1DigitRespOptBox"/>
        <w:keepNext/>
        <w:rPr>
          <w:rFonts w:ascii="Times New Roman" w:hAnsi="Times New Roman" w:cs="Times New Roman"/>
          <w:b w:val="1"/>
          <w:bCs w:val="1"/>
          <w:lang w:val="en-US"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3 </w:t>
      </w:r>
      <w:r w:rsidR="00BC3792">
        <w:rPr>
          <w:rFonts w:ascii="Times New Roman" w:hAnsi="Times New Roman" w:cs="Times New Roman"/>
          <w:noProof/>
          <w:position w:val="-4"/>
          <w:lang w:val="en-US" w:eastAsia="en-US" w:bidi="ar-SA"/>
        </w:rPr>
        <w:drawing>
          <wp:inline distT="0" distB="0" distL="0" distR="0" wp14:anchorId="601DC4ED" wp14:editId="7118B4ED">
            <wp:extent cx="165100" cy="165100"/>
            <wp:effectExtent l="0" t="0" r="6350" b="6350"/>
            <wp:docPr id="198" name="Picture 2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F21F7F" w:rsidR="00F21F7F">
        <w:rPr>
          <w:rFonts w:ascii="Times New Roman" w:hAnsi="Times New Roman" w:cs="Times New Roman"/>
          <w:lang w:eastAsia="zh-CN"/>
        </w:rPr>
        <w:t>完全不吸烟</w:t>
      </w:r>
      <w:r w:rsidRPr="005B6D33" w:rsidR="00185EDD">
        <w:rPr>
          <w:rFonts w:ascii="Times New Roman" w:hAnsi="Times New Roman" w:cs="Times New Roman"/>
          <w:lang w:eastAsia="zh-CN"/>
        </w:rPr>
        <w:t xml:space="preserve"> </w:t>
      </w:r>
      <w:r w:rsidR="00BC3792">
        <w:rPr>
          <w:rFonts w:ascii="Times New Roman" w:hAnsi="Times New Roman" w:cs="Times New Roman"/>
          <w:bCs/>
          <w:noProof/>
          <w:lang w:val="en-US" w:eastAsia="en-US" w:bidi="ar-SA"/>
        </w:rPr>
        <w:drawing>
          <wp:inline distT="0" distB="0" distL="0" distR="0" wp14:anchorId="5BE1D976" wp14:editId="02607D54">
            <wp:extent cx="262890" cy="107315"/>
            <wp:effectExtent l="0" t="0" r="3810" b="6985"/>
            <wp:docPr id="197" name="Picture 23"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en,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 cy="107315"/>
                    </a:xfrm>
                    <a:prstGeom prst="rect">
                      <a:avLst/>
                    </a:prstGeom>
                    <a:noFill/>
                    <a:ln>
                      <a:noFill/>
                    </a:ln>
                  </pic:spPr>
                </pic:pic>
              </a:graphicData>
            </a:graphic>
          </wp:inline>
        </w:drawing>
      </w:r>
      <w:r w:rsidRPr="046E60B3" w:rsidR="00185EDD">
        <w:rPr>
          <w:rFonts w:ascii="Times New Roman" w:hAnsi="Times New Roman" w:cs="Times New Roman"/>
          <w:b w:val="1"/>
          <w:bCs w:val="1"/>
          <w:lang w:eastAsia="zh-CN"/>
        </w:rPr>
        <w:t>如</w:t>
      </w:r>
      <w:r w:rsidRPr="00F21F7F" w:rsidR="0097190D">
        <w:rPr>
          <w:rFonts w:cs="Times New Roman"/>
          <w:b w:val="1"/>
          <w:bCs w:val="1"/>
          <w:lang w:eastAsia="zh-CN"/>
        </w:rPr>
        <w:t>为</w:t>
      </w:r>
      <w:r w:rsidRPr="046E60B3" w:rsidR="00185EDD">
        <w:rPr>
          <w:rFonts w:ascii="Times New Roman" w:hAnsi="Times New Roman" w:cs="Times New Roman"/>
          <w:b w:val="1"/>
          <w:bCs w:val="1"/>
          <w:lang w:eastAsia="zh-CN"/>
        </w:rPr>
        <w:t>「</w:t>
      </w:r>
      <w:r w:rsidRPr="00F21F7F" w:rsidR="00F21F7F">
        <w:rPr>
          <w:rFonts w:ascii="Times New Roman" w:hAnsi="Times New Roman" w:cs="Times New Roman"/>
          <w:b w:val="1"/>
          <w:bCs w:val="1"/>
          <w:lang w:eastAsia="zh-CN"/>
        </w:rPr>
        <w:t>完全不吸烟</w:t>
      </w:r>
      <w:r w:rsidRPr="046E60B3" w:rsidR="00185EDD">
        <w:rPr>
          <w:rFonts w:ascii="Times New Roman" w:hAnsi="Times New Roman" w:cs="Times New Roman"/>
          <w:b w:val="1"/>
          <w:bCs w:val="1"/>
          <w:lang w:eastAsia="zh-CN"/>
        </w:rPr>
        <w:t>」，</w:t>
      </w:r>
      <w:r w:rsidRPr="00F21F7F" w:rsidR="00F21F7F">
        <w:rPr>
          <w:rFonts w:ascii="Times New Roman" w:hAnsi="Times New Roman" w:cs="Times New Roman"/>
          <w:b w:val="1"/>
          <w:bCs w:val="1"/>
          <w:lang w:eastAsia="zh-CN"/>
        </w:rPr>
        <w:t>请</w:t>
      </w:r>
      <w:r w:rsidRPr="046E60B3" w:rsidR="00E46E45">
        <w:rPr>
          <w:rFonts w:ascii="Times New Roman" w:hAnsi="Times New Roman" w:cs="Times New Roman"/>
          <w:b w:val="1"/>
          <w:bCs w:val="1"/>
          <w:lang w:eastAsia="zh-CN"/>
        </w:rPr>
        <w:t>前往</w:t>
      </w:r>
      <w:r w:rsidRPr="046E60B3" w:rsidR="00E46E45">
        <w:rPr>
          <w:rFonts w:ascii="Times New Roman" w:hAnsi="Times New Roman" w:cs="Times New Roman"/>
          <w:b w:val="1"/>
          <w:bCs w:val="1"/>
          <w:lang w:eastAsia="zh-CN"/>
        </w:rPr>
        <w:t xml:space="preserve"> #</w:t>
      </w:r>
      <w:r w:rsidRPr="008B3425" w:rsidR="00E46E45">
        <w:rPr>
          <w:rFonts w:ascii="Times New Roman" w:hAnsi="Times New Roman" w:cs="Times New Roman"/>
          <w:b w:val="1"/>
          <w:bCs w:val="1"/>
          <w:lang w:val="en-US" w:eastAsia="zh-CN"/>
        </w:rPr>
        <w:t>52</w:t>
      </w:r>
      <w:r w:rsidRPr="001A7EF7" w:rsidR="00932F67">
        <w:rPr>
          <w:rFonts w:ascii="Times New Roman" w:hAnsi="Times New Roman" w:cs="Times New Roman"/>
          <w:b/>
          <w:lang w:val="en-US" w:eastAsia="zh-CN"/>
        </w:rPr>
        <w:tab/>
      </w:r>
      <w:r w:rsidRPr="001A7EF7" w:rsidR="00932F67">
        <w:rPr>
          <w:rFonts w:ascii="Times New Roman" w:hAnsi="Times New Roman" w:cs="Times New Roman"/>
          <w:b/>
          <w:lang w:val="en-US" w:eastAsia="zh-CN"/>
        </w:rPr>
        <w:tab/>
      </w:r>
      <w:r w:rsidRPr="001A7EF7" w:rsidR="00932F67">
        <w:rPr>
          <w:rFonts w:ascii="Times New Roman" w:hAnsi="Times New Roman" w:cs="Times New Roman"/>
          <w:b/>
          <w:lang w:val="en-US" w:eastAsia="zh-CN"/>
        </w:rPr>
        <w:tab/>
      </w:r>
    </w:p>
    <w:p w:rsidRPr="001A7EF7" w:rsidR="00932F67" w:rsidP="0054109C" w:rsidRDefault="00185EDD" w14:paraId="6317C9D0" w14:textId="3B4D27DB">
      <w:pPr>
        <w:pStyle w:val="A1-Survey1DigitRespOptBox"/>
        <w:tabs>
          <w:tab w:val="clear" w:pos="1008"/>
          <w:tab w:val="left" w:pos="2700"/>
        </w:tabs>
        <w:rPr>
          <w:rFonts w:cs="Times New Roman"/>
          <w:b/>
          <w:lang w:val="en-US" w:eastAsia="zh-CN"/>
        </w:rPr>
      </w:pPr>
      <w:r w:rsidRPr="001A7EF7">
        <w:rPr>
          <w:rFonts w:ascii="Times New Roman" w:hAnsi="Times New Roman" w:cs="Times New Roman"/>
          <w:lang w:eastAsia="zh-CN"/>
        </w:rPr>
        <w:tab/>
      </w:r>
      <w:r w:rsidRPr="001A7EF7" w:rsidR="00185EDD">
        <w:rPr>
          <w:rFonts w:ascii="Times New Roman" w:hAnsi="Times New Roman" w:cs="Times New Roman"/>
          <w:vertAlign w:val="superscript"/>
          <w:lang w:eastAsia="zh-CN"/>
        </w:rPr>
        <w:t xml:space="preserve">4 </w:t>
      </w:r>
      <w:r w:rsidRPr="00436A75" w:rsidR="00BC3792">
        <w:rPr>
          <w:rFonts w:ascii="Times New Roman" w:hAnsi="Times New Roman" w:cs="Times New Roman"/>
          <w:noProof/>
          <w:position w:val="-4"/>
          <w:lang w:val="en-US" w:eastAsia="en-US" w:bidi="ar-SA"/>
        </w:rPr>
        <w:drawing>
          <wp:inline distT="0" distB="0" distL="0" distR="0" wp14:anchorId="4AB4C3DA" wp14:editId="13CA4EDA">
            <wp:extent cx="165100" cy="165100"/>
            <wp:effectExtent l="0" t="0" r="6350" b="6350"/>
            <wp:docPr id="196" name="Picture 2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1A7EF7">
        <w:rPr>
          <w:rFonts w:ascii="Times New Roman" w:hAnsi="Times New Roman" w:cs="Times New Roman"/>
          <w:lang w:eastAsia="zh-CN"/>
        </w:rPr>
        <w:tab/>
      </w:r>
      <w:r w:rsidRPr="001A7EF7" w:rsidR="00185EDD">
        <w:rPr>
          <w:rFonts w:ascii="Times New Roman" w:hAnsi="Times New Roman" w:cs="Times New Roman"/>
          <w:lang w:eastAsia="zh-CN"/>
        </w:rPr>
        <w:t>不知道</w:t>
      </w:r>
      <w:r w:rsidRPr="001A7EF7" w:rsidR="00185EDD">
        <w:rPr>
          <w:rFonts w:ascii="Times New Roman" w:hAnsi="Times New Roman" w:cs="Times New Roman"/>
          <w:lang w:eastAsia="zh-CN"/>
        </w:rPr>
        <w:t xml:space="preserve"> </w:t>
      </w:r>
      <w:r w:rsidRPr="00436A75" w:rsidR="00BC3792">
        <w:rPr>
          <w:rFonts w:ascii="Times New Roman" w:hAnsi="Times New Roman" w:cs="Times New Roman"/>
          <w:bCs/>
          <w:noProof/>
          <w:lang w:val="en-US" w:eastAsia="en-US" w:bidi="ar-SA"/>
        </w:rPr>
        <w:drawing>
          <wp:inline distT="0" distB="0" distL="0" distR="0" wp14:anchorId="533FC4B4" wp14:editId="506A207B">
            <wp:extent cx="262890" cy="107315"/>
            <wp:effectExtent l="0" t="0" r="3810" b="6985"/>
            <wp:docPr id="195" name="Picture 2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hen,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 cy="107315"/>
                    </a:xfrm>
                    <a:prstGeom prst="rect">
                      <a:avLst/>
                    </a:prstGeom>
                    <a:noFill/>
                    <a:ln>
                      <a:noFill/>
                    </a:ln>
                  </pic:spPr>
                </pic:pic>
              </a:graphicData>
            </a:graphic>
          </wp:inline>
        </w:drawing>
      </w:r>
      <w:r w:rsidRPr="046E60B3" w:rsidR="00185EDD">
        <w:rPr>
          <w:rFonts w:cs="Times New Roman"/>
          <w:b w:val="1"/>
          <w:bCs w:val="1"/>
          <w:lang w:eastAsia="zh-CN"/>
        </w:rPr>
        <w:t>如</w:t>
      </w:r>
      <w:r w:rsidRPr="00F21F7F" w:rsidR="00F21F7F">
        <w:rPr>
          <w:rFonts w:cs="Times New Roman"/>
          <w:b w:val="1"/>
          <w:bCs w:val="1"/>
          <w:lang w:eastAsia="zh-CN"/>
        </w:rPr>
        <w:t>为</w:t>
      </w:r>
      <w:r w:rsidRPr="046E60B3" w:rsidR="00185EDD">
        <w:rPr>
          <w:rFonts w:cs="Times New Roman"/>
          <w:b w:val="1"/>
          <w:bCs w:val="1"/>
          <w:lang w:eastAsia="zh-CN"/>
        </w:rPr>
        <w:t>「不知道」，</w:t>
      </w:r>
    </w:p>
    <w:p w:rsidRPr="00666531" w:rsidR="002F70C5" w:rsidP="0054109C" w:rsidRDefault="00932F67" w14:paraId="22A624EE" w14:textId="19FEC70A">
      <w:pPr>
        <w:pStyle w:val="A1-Survey1DigitRespOptBox"/>
        <w:tabs>
          <w:tab w:val="clear" w:pos="1008"/>
          <w:tab w:val="left" w:pos="2700"/>
        </w:tabs>
        <w:rPr>
          <w:rFonts w:ascii="Times New Roman" w:hAnsi="Times New Roman" w:cs="Times New Roman"/>
          <w:b/>
          <w:bCs/>
          <w:lang w:val="en-US"/>
        </w:rPr>
      </w:pPr>
      <w:r w:rsidRPr="001A7EF7">
        <w:rPr>
          <w:rFonts w:cs="Times New Roman"/>
          <w:b/>
          <w:lang w:val="en-US" w:eastAsia="zh-CN"/>
        </w:rPr>
        <w:tab/>
      </w:r>
      <w:r w:rsidRPr="001A7EF7">
        <w:rPr>
          <w:rFonts w:cs="Times New Roman"/>
          <w:b/>
          <w:lang w:val="en-US" w:eastAsia="zh-CN"/>
        </w:rPr>
        <w:tab/>
      </w:r>
      <w:r w:rsidRPr="001A7EF7">
        <w:rPr>
          <w:rFonts w:cs="Times New Roman"/>
          <w:b/>
          <w:lang w:val="en-US" w:eastAsia="zh-CN"/>
        </w:rPr>
        <w:tab/>
      </w:r>
      <w:r w:rsidRPr="00F21F7F" w:rsidR="00F21F7F">
        <w:rPr>
          <w:rFonts w:hint="eastAsia" w:cs="Times New Roman"/>
          <w:b/>
          <w:lang w:val="en-US"/>
        </w:rPr>
        <w:t>请</w:t>
      </w:r>
      <w:r w:rsidRPr="001A7EF7" w:rsidR="00185EDD">
        <w:rPr>
          <w:rFonts w:hint="eastAsia" w:ascii="Times New Roman" w:hAnsi="Times New Roman" w:cs="Times New Roman"/>
          <w:b/>
        </w:rPr>
        <w:t>前往</w:t>
      </w:r>
      <w:r w:rsidRPr="001A7EF7" w:rsidR="00185EDD">
        <w:rPr>
          <w:rFonts w:ascii="Times New Roman" w:hAnsi="Times New Roman" w:cs="Times New Roman"/>
          <w:b/>
        </w:rPr>
        <w:t xml:space="preserve"> #</w:t>
      </w:r>
      <w:r w:rsidRPr="008B3425" w:rsidR="00666531">
        <w:rPr>
          <w:rFonts w:ascii="Times New Roman" w:hAnsi="Times New Roman" w:cs="Times New Roman"/>
          <w:b/>
          <w:lang w:val="en-US"/>
        </w:rPr>
        <w:t>52</w:t>
      </w:r>
    </w:p>
    <w:p w:rsidRPr="005B6D33" w:rsidR="002F70C5" w:rsidP="00B21294" w:rsidRDefault="00BC6465" w14:paraId="5AE3754F" w14:textId="499CE206">
      <w:pPr>
        <w:pStyle w:val="Q1-Survey-Question"/>
        <w:rPr>
          <w:rFonts w:ascii="Times New Roman" w:hAnsi="Times New Roman" w:cs="Times New Roman"/>
          <w:b/>
          <w:lang w:eastAsia="zh-CN"/>
        </w:rPr>
      </w:pPr>
      <w:r w:rsidRPr="00BC6465">
        <w:rPr>
          <w:rFonts w:ascii="Times New Roman" w:hAnsi="Times New Roman" w:cs="Times New Roman"/>
          <w:lang w:eastAsia="zh-CN"/>
        </w:rPr>
        <w:t>在</w:t>
      </w:r>
      <w:r w:rsidRPr="00BC6465">
        <w:rPr>
          <w:rFonts w:hint="eastAsia" w:ascii="Times New Roman" w:hAnsi="Times New Roman" w:cs="Times New Roman"/>
          <w:lang w:eastAsia="zh-CN"/>
        </w:rPr>
        <w:t>过去</w:t>
      </w:r>
      <w:r w:rsidRPr="00BC6465">
        <w:rPr>
          <w:rFonts w:ascii="Times New Roman" w:hAnsi="Times New Roman" w:cs="Times New Roman"/>
          <w:lang w:eastAsia="zh-CN"/>
        </w:rPr>
        <w:t xml:space="preserve"> 6 </w:t>
      </w:r>
      <w:r w:rsidRPr="00BC6465">
        <w:rPr>
          <w:rFonts w:hint="eastAsia" w:ascii="Times New Roman" w:hAnsi="Times New Roman" w:cs="Times New Roman"/>
          <w:lang w:eastAsia="zh-CN"/>
        </w:rPr>
        <w:t>个月中，您多常获得医师或您计划中的其他健康服务提供者建议应戒烟或停止使用烟草制品？</w:t>
      </w:r>
    </w:p>
    <w:p w:rsidRPr="005B6D33" w:rsidR="002F70C5" w:rsidP="00D14108" w:rsidRDefault="00185EDD" w14:paraId="6318300A" w14:textId="2297EB54">
      <w:pPr>
        <w:pStyle w:val="A1-Survey1DigitRespOptBox"/>
        <w:keepNext/>
        <w:rPr>
          <w:rFonts w:ascii="Times New Roman" w:hAnsi="Times New Roman" w:cs="Times New Roma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126CE887" wp14:editId="77212E59">
            <wp:extent cx="165100" cy="165100"/>
            <wp:effectExtent l="0" t="0" r="6350" b="6350"/>
            <wp:docPr id="194" name="Picture 3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BC6465" w:rsidR="00BC6465">
        <w:rPr>
          <w:rFonts w:ascii="Times New Roman" w:hAnsi="Times New Roman" w:cs="Times New Roman"/>
        </w:rPr>
        <w:t>从未</w:t>
      </w:r>
    </w:p>
    <w:p w:rsidRPr="005B6D33" w:rsidR="002F70C5" w:rsidP="00D14108" w:rsidRDefault="00185EDD" w14:paraId="31F7CF64" w14:textId="392BC59D">
      <w:pPr>
        <w:pStyle w:val="A1-Survey1DigitRespOptBox"/>
        <w:keepNext/>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4EFC0C16" wp14:editId="3668764B">
            <wp:extent cx="165100" cy="165100"/>
            <wp:effectExtent l="0" t="0" r="6350" b="6350"/>
            <wp:docPr id="183" name="Picture 3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BC6465" w:rsidR="00BC6465">
        <w:rPr>
          <w:rFonts w:ascii="Times New Roman" w:hAnsi="Times New Roman" w:cs="Times New Roman"/>
        </w:rPr>
        <w:t>有时</w:t>
      </w:r>
    </w:p>
    <w:p w:rsidRPr="005B6D33" w:rsidR="002F70C5" w:rsidP="00D14108" w:rsidRDefault="00185EDD" w14:paraId="0ADC0E6A" w14:textId="5F48F88B">
      <w:pPr>
        <w:pStyle w:val="A1-Survey1DigitRespOptBox"/>
        <w:keepNext/>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3 </w:t>
      </w:r>
      <w:r w:rsidR="00BC3792">
        <w:rPr>
          <w:rFonts w:ascii="Times New Roman" w:hAnsi="Times New Roman" w:cs="Times New Roman"/>
          <w:noProof/>
          <w:position w:val="-4"/>
          <w:lang w:val="en-US" w:eastAsia="en-US" w:bidi="ar-SA"/>
        </w:rPr>
        <w:drawing>
          <wp:inline distT="0" distB="0" distL="0" distR="0" wp14:anchorId="608EEDF7" wp14:editId="664C0AF3">
            <wp:extent cx="165100" cy="165100"/>
            <wp:effectExtent l="0" t="0" r="6350" b="6350"/>
            <wp:docPr id="178" name="Picture 3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BC6465" w:rsidR="00BC6465">
        <w:rPr>
          <w:rFonts w:ascii="Times New Roman" w:hAnsi="Times New Roman" w:cs="Times New Roman"/>
        </w:rPr>
        <w:t>经常</w:t>
      </w:r>
    </w:p>
    <w:p w:rsidRPr="005B6D33" w:rsidR="002F70C5" w:rsidP="00D21613" w:rsidRDefault="00185EDD" w14:paraId="3721BF3E" w14:textId="0D73C48A">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4 </w:t>
      </w:r>
      <w:r w:rsidR="00BC3792">
        <w:rPr>
          <w:rFonts w:ascii="Times New Roman" w:hAnsi="Times New Roman" w:cs="Times New Roman"/>
          <w:noProof/>
          <w:position w:val="-4"/>
          <w:lang w:val="en-US" w:eastAsia="en-US" w:bidi="ar-SA"/>
        </w:rPr>
        <w:drawing>
          <wp:inline distT="0" distB="0" distL="0" distR="0" wp14:anchorId="0E4CED8A" wp14:editId="384171C5">
            <wp:extent cx="165100" cy="165100"/>
            <wp:effectExtent l="0" t="0" r="6350" b="6350"/>
            <wp:docPr id="177" name="Picture 3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BC6465" w:rsidR="00BC6465">
        <w:rPr>
          <w:rFonts w:ascii="Times New Roman" w:hAnsi="Times New Roman" w:cs="Times New Roman"/>
        </w:rPr>
        <w:t>总是</w:t>
      </w:r>
    </w:p>
    <w:p w:rsidRPr="005B6D33" w:rsidR="002F70C5" w:rsidP="00B21294" w:rsidRDefault="00BC6465" w14:paraId="24B272FC" w14:textId="3E1DC66A">
      <w:pPr>
        <w:pStyle w:val="Q1-Survey-Question"/>
        <w:ind w:right="-144"/>
        <w:rPr>
          <w:rFonts w:ascii="Times New Roman" w:hAnsi="Times New Roman" w:cs="Times New Roman"/>
          <w:b/>
          <w:lang w:eastAsia="zh-CN"/>
        </w:rPr>
      </w:pPr>
      <w:r w:rsidRPr="00BC6465">
        <w:rPr>
          <w:rFonts w:ascii="Times New Roman" w:hAnsi="Times New Roman" w:cs="Times New Roman"/>
          <w:lang w:eastAsia="zh-CN"/>
        </w:rPr>
        <w:lastRenderedPageBreak/>
        <w:t>在</w:t>
      </w:r>
      <w:r w:rsidRPr="00BC6465">
        <w:rPr>
          <w:rFonts w:hint="eastAsia" w:ascii="Times New Roman" w:hAnsi="Times New Roman" w:cs="Times New Roman"/>
          <w:lang w:eastAsia="zh-CN"/>
        </w:rPr>
        <w:t>过去</w:t>
      </w:r>
      <w:r w:rsidRPr="00BC6465">
        <w:rPr>
          <w:rFonts w:ascii="Times New Roman" w:hAnsi="Times New Roman" w:cs="Times New Roman"/>
          <w:lang w:eastAsia="zh-CN"/>
        </w:rPr>
        <w:t xml:space="preserve"> 6 </w:t>
      </w:r>
      <w:r w:rsidRPr="00BC6465">
        <w:rPr>
          <w:rFonts w:hint="eastAsia" w:ascii="Times New Roman" w:hAnsi="Times New Roman" w:cs="Times New Roman"/>
          <w:lang w:eastAsia="zh-CN"/>
        </w:rPr>
        <w:t>个月中，医师或健康服务提供者多常推荐或讨论药物，以协助您戒烟或停止使用烟草制品？药物范例包括：尼古丁口香糖、贴剂、鼻腔喷剂、吸入剂或处方药。</w:t>
      </w:r>
    </w:p>
    <w:p w:rsidRPr="005B6D33" w:rsidR="002F70C5" w:rsidP="00D21613" w:rsidRDefault="00185EDD" w14:paraId="6CF1EFA2" w14:textId="1751A40E">
      <w:pPr>
        <w:pStyle w:val="A1-Survey1DigitRespOptBox"/>
        <w:rPr>
          <w:rFonts w:ascii="Times New Roman" w:hAnsi="Times New Roman" w:cs="Times New Roma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41B6539B" wp14:editId="0AB22E43">
            <wp:extent cx="165100" cy="165100"/>
            <wp:effectExtent l="0" t="0" r="6350" b="6350"/>
            <wp:docPr id="172" name="Picture 3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BC6465" w:rsidR="00BC6465">
        <w:rPr>
          <w:rFonts w:ascii="Times New Roman" w:hAnsi="Times New Roman" w:cs="Times New Roman"/>
        </w:rPr>
        <w:t>从未</w:t>
      </w:r>
    </w:p>
    <w:p w:rsidRPr="005B6D33" w:rsidR="002F70C5" w:rsidP="00D21613" w:rsidRDefault="00185EDD" w14:paraId="1882FBA3" w14:textId="320F74DE">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70A588B8" wp14:editId="197AE685">
            <wp:extent cx="165100" cy="165100"/>
            <wp:effectExtent l="0" t="0" r="6350" b="6350"/>
            <wp:docPr id="171" name="Picture 3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BC6465" w:rsidR="00BC6465">
        <w:rPr>
          <w:rFonts w:ascii="Times New Roman" w:hAnsi="Times New Roman" w:cs="Times New Roman"/>
        </w:rPr>
        <w:t>有时</w:t>
      </w:r>
    </w:p>
    <w:p w:rsidRPr="005B6D33" w:rsidR="002F70C5" w:rsidP="00D21613" w:rsidRDefault="00185EDD" w14:paraId="73FC5156" w14:textId="160342F1">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3 </w:t>
      </w:r>
      <w:r w:rsidR="00BC3792">
        <w:rPr>
          <w:rFonts w:ascii="Times New Roman" w:hAnsi="Times New Roman" w:cs="Times New Roman"/>
          <w:noProof/>
          <w:position w:val="-4"/>
          <w:lang w:val="en-US" w:eastAsia="en-US" w:bidi="ar-SA"/>
        </w:rPr>
        <w:drawing>
          <wp:inline distT="0" distB="0" distL="0" distR="0" wp14:anchorId="1AEA308B" wp14:editId="25550F20">
            <wp:extent cx="165100" cy="165100"/>
            <wp:effectExtent l="0" t="0" r="6350" b="6350"/>
            <wp:docPr id="158" name="Picture 3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BC6465" w:rsidR="00BC6465">
        <w:rPr>
          <w:rFonts w:ascii="Times New Roman" w:hAnsi="Times New Roman" w:cs="Times New Roman"/>
        </w:rPr>
        <w:t>经常</w:t>
      </w:r>
    </w:p>
    <w:p w:rsidRPr="005B6D33" w:rsidR="002F70C5" w:rsidP="00D21613" w:rsidRDefault="00185EDD" w14:paraId="31C94821" w14:textId="162BC64F">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4 </w:t>
      </w:r>
      <w:r w:rsidR="00BC3792">
        <w:rPr>
          <w:rFonts w:ascii="Times New Roman" w:hAnsi="Times New Roman" w:cs="Times New Roman"/>
          <w:noProof/>
          <w:position w:val="-4"/>
          <w:lang w:val="en-US" w:eastAsia="en-US" w:bidi="ar-SA"/>
        </w:rPr>
        <w:drawing>
          <wp:inline distT="0" distB="0" distL="0" distR="0" wp14:anchorId="4B32152B" wp14:editId="5B62E497">
            <wp:extent cx="165100" cy="165100"/>
            <wp:effectExtent l="0" t="0" r="6350" b="6350"/>
            <wp:docPr id="157" name="Picture 3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BC6465" w:rsidR="00BC6465">
        <w:rPr>
          <w:rFonts w:ascii="Times New Roman" w:hAnsi="Times New Roman" w:cs="Times New Roman"/>
        </w:rPr>
        <w:t>总是</w:t>
      </w:r>
    </w:p>
    <w:p w:rsidRPr="005B6D33" w:rsidR="002F70C5" w:rsidP="00B21294" w:rsidRDefault="001020B4" w14:paraId="11E0E572" w14:textId="56A2EDF6">
      <w:pPr>
        <w:pStyle w:val="Q1-Survey-Question"/>
        <w:rPr>
          <w:rFonts w:ascii="Times New Roman" w:hAnsi="Times New Roman" w:cs="Times New Roman"/>
          <w:b/>
          <w:lang w:eastAsia="zh-CN"/>
        </w:rPr>
      </w:pPr>
      <w:r w:rsidRPr="001020B4">
        <w:rPr>
          <w:rFonts w:ascii="Times New Roman" w:hAnsi="Times New Roman" w:cs="Times New Roman"/>
          <w:lang w:eastAsia="zh-CN"/>
        </w:rPr>
        <w:t>在</w:t>
      </w:r>
      <w:r w:rsidRPr="001020B4">
        <w:rPr>
          <w:rFonts w:hint="eastAsia" w:ascii="Times New Roman" w:hAnsi="Times New Roman" w:cs="Times New Roman"/>
          <w:lang w:eastAsia="zh-CN"/>
        </w:rPr>
        <w:t>过去</w:t>
      </w:r>
      <w:r w:rsidRPr="001020B4">
        <w:rPr>
          <w:rFonts w:ascii="Times New Roman" w:hAnsi="Times New Roman" w:cs="Times New Roman"/>
          <w:lang w:eastAsia="zh-CN"/>
        </w:rPr>
        <w:t xml:space="preserve"> 6 </w:t>
      </w:r>
      <w:r w:rsidRPr="001020B4">
        <w:rPr>
          <w:rFonts w:hint="eastAsia" w:ascii="Times New Roman" w:hAnsi="Times New Roman" w:cs="Times New Roman"/>
          <w:lang w:eastAsia="zh-CN"/>
        </w:rPr>
        <w:t>个月中，您的医师或健康服务提供者多常讨论或提供药物以外的方法或策略协助您戒烟或停止使用烟草制品？方法或策略范例包括：电话专线、个人或团体谘商或戒烟方案。</w:t>
      </w:r>
    </w:p>
    <w:p w:rsidRPr="005B6D33" w:rsidR="002F70C5" w:rsidP="00D21613" w:rsidRDefault="00185EDD" w14:paraId="7BCEF684" w14:textId="438FE02B">
      <w:pPr>
        <w:pStyle w:val="A1-Survey1DigitRespOptBox"/>
        <w:rPr>
          <w:rFonts w:ascii="Times New Roman" w:hAnsi="Times New Roman" w:cs="Times New Roma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7BE86A1D" wp14:editId="1E3BE501">
            <wp:extent cx="165100" cy="165100"/>
            <wp:effectExtent l="0" t="0" r="6350" b="6350"/>
            <wp:docPr id="156" name="Picture 3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1020B4" w:rsidR="001020B4">
        <w:rPr>
          <w:rFonts w:ascii="Times New Roman" w:hAnsi="Times New Roman" w:cs="Times New Roman"/>
        </w:rPr>
        <w:t>从未</w:t>
      </w:r>
    </w:p>
    <w:p w:rsidRPr="005B6D33" w:rsidR="002F70C5" w:rsidP="00D21613" w:rsidRDefault="00185EDD" w14:paraId="4DD41752" w14:textId="01979762">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7ACD249C" wp14:editId="2B027F4A">
            <wp:extent cx="165100" cy="165100"/>
            <wp:effectExtent l="0" t="0" r="6350" b="6350"/>
            <wp:docPr id="155" name="Picture 3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1020B4" w:rsidR="001020B4">
        <w:rPr>
          <w:rFonts w:ascii="Times New Roman" w:hAnsi="Times New Roman" w:cs="Times New Roman"/>
        </w:rPr>
        <w:t>有时</w:t>
      </w:r>
    </w:p>
    <w:p w:rsidRPr="005B6D33" w:rsidR="002F70C5" w:rsidP="00D21613" w:rsidRDefault="00185EDD" w14:paraId="5C8F77E2" w14:textId="2F974233">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3 </w:t>
      </w:r>
      <w:r w:rsidR="00BC3792">
        <w:rPr>
          <w:rFonts w:ascii="Times New Roman" w:hAnsi="Times New Roman" w:cs="Times New Roman"/>
          <w:noProof/>
          <w:position w:val="-4"/>
          <w:lang w:val="en-US" w:eastAsia="en-US" w:bidi="ar-SA"/>
        </w:rPr>
        <w:drawing>
          <wp:inline distT="0" distB="0" distL="0" distR="0" wp14:anchorId="19DA1539" wp14:editId="5E6CEF4A">
            <wp:extent cx="165100" cy="165100"/>
            <wp:effectExtent l="0" t="0" r="6350" b="6350"/>
            <wp:docPr id="154" name="Picture 3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1020B4" w:rsidR="001020B4">
        <w:rPr>
          <w:rFonts w:ascii="Times New Roman" w:hAnsi="Times New Roman" w:cs="Times New Roman"/>
        </w:rPr>
        <w:t>经常</w:t>
      </w:r>
    </w:p>
    <w:p w:rsidRPr="005B6D33" w:rsidR="002F70C5" w:rsidP="00D21613" w:rsidRDefault="00185EDD" w14:paraId="06F703CE" w14:textId="58D36FD3">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4 </w:t>
      </w:r>
      <w:r w:rsidR="00BC3792">
        <w:rPr>
          <w:rFonts w:ascii="Times New Roman" w:hAnsi="Times New Roman" w:cs="Times New Roman"/>
          <w:noProof/>
          <w:position w:val="-4"/>
          <w:lang w:val="en-US" w:eastAsia="en-US" w:bidi="ar-SA"/>
        </w:rPr>
        <w:drawing>
          <wp:inline distT="0" distB="0" distL="0" distR="0" wp14:anchorId="1424E3F2" wp14:editId="66496A44">
            <wp:extent cx="165100" cy="165100"/>
            <wp:effectExtent l="0" t="0" r="6350" b="6350"/>
            <wp:docPr id="153" name="Picture 3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1020B4" w:rsidR="001020B4">
        <w:rPr>
          <w:rFonts w:ascii="Times New Roman" w:hAnsi="Times New Roman" w:cs="Times New Roman"/>
        </w:rPr>
        <w:t>总是</w:t>
      </w:r>
    </w:p>
    <w:p w:rsidRPr="005B6D33" w:rsidR="002F70C5" w:rsidP="00B21294" w:rsidRDefault="00DA3256" w14:paraId="4D599C20" w14:textId="0DAC9BBD">
      <w:pPr>
        <w:pStyle w:val="Q1-Survey-Question"/>
        <w:rPr>
          <w:rFonts w:ascii="Times New Roman" w:hAnsi="Times New Roman" w:cs="Times New Roman"/>
          <w:lang w:eastAsia="zh-CN"/>
        </w:rPr>
      </w:pPr>
      <w:r w:rsidRPr="00DA3256">
        <w:rPr>
          <w:rFonts w:ascii="Times New Roman" w:hAnsi="Times New Roman" w:cs="Times New Roman"/>
          <w:lang w:eastAsia="zh-CN"/>
        </w:rPr>
        <w:t>在</w:t>
      </w:r>
      <w:r w:rsidRPr="00DA3256">
        <w:rPr>
          <w:rFonts w:hint="eastAsia" w:ascii="Times New Roman" w:hAnsi="Times New Roman" w:cs="Times New Roman"/>
          <w:lang w:eastAsia="zh-CN"/>
        </w:rPr>
        <w:t>过去</w:t>
      </w:r>
      <w:r w:rsidRPr="00DA3256">
        <w:rPr>
          <w:rFonts w:ascii="Times New Roman" w:hAnsi="Times New Roman" w:cs="Times New Roman"/>
          <w:lang w:eastAsia="zh-CN"/>
        </w:rPr>
        <w:t xml:space="preserve"> 6 </w:t>
      </w:r>
      <w:r w:rsidRPr="00DA3256">
        <w:rPr>
          <w:rFonts w:hint="eastAsia" w:ascii="Times New Roman" w:hAnsi="Times New Roman" w:cs="Times New Roman"/>
          <w:lang w:eastAsia="zh-CN"/>
        </w:rPr>
        <w:t>个月中，您是否曾因相同病况或问题而取得</w:t>
      </w:r>
      <w:r w:rsidRPr="00DA3256">
        <w:rPr>
          <w:rFonts w:ascii="Times New Roman" w:hAnsi="Times New Roman" w:cs="Times New Roman"/>
          <w:lang w:eastAsia="zh-CN"/>
        </w:rPr>
        <w:t xml:space="preserve"> 3 </w:t>
      </w:r>
      <w:r w:rsidRPr="00DA3256">
        <w:rPr>
          <w:rFonts w:ascii="Times New Roman" w:hAnsi="Times New Roman" w:cs="Times New Roman"/>
          <w:lang w:eastAsia="zh-CN"/>
        </w:rPr>
        <w:t>次或以上健康照</w:t>
      </w:r>
      <w:r w:rsidRPr="00DA3256">
        <w:rPr>
          <w:rFonts w:hint="eastAsia" w:ascii="Times New Roman" w:hAnsi="Times New Roman" w:cs="Times New Roman"/>
          <w:lang w:eastAsia="zh-CN"/>
        </w:rPr>
        <w:t>护？</w:t>
      </w:r>
    </w:p>
    <w:p w:rsidRPr="005B6D33" w:rsidR="002F70C5" w:rsidP="00D21613" w:rsidRDefault="00185EDD" w14:paraId="01C74A80" w14:textId="77777777">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297EAB1D" wp14:editId="7B774D66">
            <wp:extent cx="165100" cy="165100"/>
            <wp:effectExtent l="0" t="0" r="6350" b="6350"/>
            <wp:docPr id="152" name="Picture 3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5B6D33" w:rsidR="00185EDD">
        <w:rPr>
          <w:rFonts w:ascii="Times New Roman" w:hAnsi="Times New Roman" w:cs="Times New Roman"/>
          <w:lang w:eastAsia="zh-CN"/>
        </w:rPr>
        <w:t>是</w:t>
      </w:r>
    </w:p>
    <w:p w:rsidRPr="007F5AAC" w:rsidR="002F70C5" w:rsidP="00D21613" w:rsidRDefault="00185EDD" w14:paraId="5581BFEE" w14:textId="5E312423">
      <w:pPr>
        <w:pStyle w:val="A1-Survey1DigitRespOptBox"/>
        <w:rPr>
          <w:rFonts w:ascii="Times New Roman" w:hAnsi="Times New Roman" w:cs="Times New Roman"/>
          <w:b/>
          <w:lang w:val="en-US"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2AE14867" wp14:editId="1FA3651F">
            <wp:extent cx="165100" cy="165100"/>
            <wp:effectExtent l="0" t="0" r="6350" b="6350"/>
            <wp:docPr id="151" name="Picture 3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5B6D33" w:rsidR="00185EDD">
        <w:rPr>
          <w:rFonts w:ascii="Times New Roman" w:hAnsi="Times New Roman" w:cs="Times New Roman"/>
          <w:lang w:eastAsia="zh-CN"/>
        </w:rPr>
        <w:t>否</w:t>
      </w:r>
      <w:r w:rsidRPr="005B6D33" w:rsidR="00185EDD">
        <w:rPr>
          <w:rFonts w:ascii="Times New Roman" w:hAnsi="Times New Roman" w:cs="Times New Roman"/>
          <w:lang w:eastAsia="zh-CN"/>
        </w:rPr>
        <w:t xml:space="preserve"> </w:t>
      </w:r>
      <w:r w:rsidR="00BC3792">
        <w:rPr>
          <w:rFonts w:ascii="Times New Roman" w:hAnsi="Times New Roman" w:cs="Times New Roman"/>
          <w:bCs/>
          <w:noProof/>
          <w:lang w:val="en-US" w:eastAsia="en-US" w:bidi="ar-SA"/>
        </w:rPr>
        <w:drawing>
          <wp:inline distT="0" distB="0" distL="0" distR="0" wp14:anchorId="5A6B1799" wp14:editId="59753168">
            <wp:extent cx="262890" cy="107315"/>
            <wp:effectExtent l="0" t="0" r="3810" b="6985"/>
            <wp:docPr id="150" name="Picture 25"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en,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 cy="107315"/>
                    </a:xfrm>
                    <a:prstGeom prst="rect">
                      <a:avLst/>
                    </a:prstGeom>
                    <a:noFill/>
                    <a:ln>
                      <a:noFill/>
                    </a:ln>
                  </pic:spPr>
                </pic:pic>
              </a:graphicData>
            </a:graphic>
          </wp:inline>
        </w:drawing>
      </w:r>
      <w:r w:rsidRPr="046E60B3" w:rsidR="00185EDD">
        <w:rPr>
          <w:rFonts w:ascii="Times New Roman" w:hAnsi="Times New Roman" w:cs="Times New Roman"/>
          <w:b w:val="1"/>
          <w:bCs w:val="1"/>
        </w:rPr>
        <w:t> </w:t>
      </w:r>
      <w:r w:rsidRPr="046E60B3" w:rsidR="00185EDD">
        <w:rPr>
          <w:rFonts w:ascii="Times New Roman" w:hAnsi="Times New Roman" w:cs="Times New Roman"/>
          <w:b w:val="1"/>
          <w:bCs w:val="1"/>
          <w:lang w:eastAsia="zh-CN"/>
        </w:rPr>
        <w:t>如</w:t>
      </w:r>
      <w:r w:rsidRPr="00DA3256" w:rsidR="00DA3256">
        <w:rPr>
          <w:rFonts w:ascii="Times New Roman" w:hAnsi="Times New Roman" w:cs="Times New Roman"/>
          <w:b w:val="1"/>
          <w:bCs w:val="1"/>
          <w:lang w:eastAsia="zh-CN"/>
        </w:rPr>
        <w:t>为</w:t>
      </w:r>
      <w:r w:rsidRPr="046E60B3" w:rsidR="00185EDD">
        <w:rPr>
          <w:rFonts w:ascii="Times New Roman" w:hAnsi="Times New Roman" w:cs="Times New Roman"/>
          <w:b w:val="1"/>
          <w:bCs w:val="1"/>
          <w:lang w:eastAsia="zh-CN"/>
        </w:rPr>
        <w:t>「否」，</w:t>
      </w:r>
      <w:r w:rsidRPr="00DA3256" w:rsidR="00DA3256">
        <w:rPr>
          <w:rFonts w:ascii="Times New Roman" w:hAnsi="Times New Roman" w:cs="Times New Roman"/>
          <w:b w:val="1"/>
          <w:bCs w:val="1"/>
          <w:lang w:eastAsia="zh-CN"/>
        </w:rPr>
        <w:t>请</w:t>
      </w:r>
      <w:r w:rsidRPr="046E60B3" w:rsidR="00185EDD">
        <w:rPr>
          <w:rFonts w:ascii="Times New Roman" w:hAnsi="Times New Roman" w:cs="Times New Roman"/>
          <w:b w:val="1"/>
          <w:bCs w:val="1"/>
          <w:lang w:eastAsia="zh-CN"/>
        </w:rPr>
        <w:t>前往</w:t>
      </w:r>
      <w:r w:rsidRPr="046E60B3" w:rsidR="00185EDD">
        <w:rPr>
          <w:rFonts w:ascii="Times New Roman" w:hAnsi="Times New Roman" w:cs="Times New Roman"/>
          <w:b w:val="1"/>
          <w:bCs w:val="1"/>
          <w:lang w:eastAsia="zh-CN"/>
        </w:rPr>
        <w:t xml:space="preserve"> #</w:t>
      </w:r>
      <w:r w:rsidRPr="008B3425" w:rsidR="00185EDD">
        <w:rPr>
          <w:rFonts w:ascii="Times New Roman" w:hAnsi="Times New Roman" w:cs="Times New Roman"/>
          <w:b w:val="1"/>
          <w:bCs w:val="1"/>
          <w:lang w:eastAsia="zh-CN"/>
        </w:rPr>
        <w:t>5</w:t>
      </w:r>
      <w:r w:rsidRPr="008B3425" w:rsidR="007F5AAC">
        <w:rPr>
          <w:rFonts w:ascii="Times New Roman" w:hAnsi="Times New Roman" w:cs="Times New Roman"/>
          <w:b w:val="1"/>
          <w:bCs w:val="1"/>
          <w:lang w:val="en-US" w:eastAsia="zh-CN"/>
        </w:rPr>
        <w:t>4</w:t>
      </w:r>
    </w:p>
    <w:p w:rsidRPr="005B6D33" w:rsidR="002F70C5" w:rsidP="00BB2BCB" w:rsidRDefault="04EC775E" w14:paraId="6DACE67A" w14:textId="0529E44D" w14:noSpellErr="1">
      <w:pPr>
        <w:pStyle w:val="Q1-Survey-Question"/>
        <w:rPr>
          <w:lang w:eastAsia="zh-CN"/>
        </w:rPr>
      </w:pPr>
      <w:r w:rsidRPr="08216B17" w:rsidR="04EC775E">
        <w:rPr>
          <w:lang w:eastAsia="zh-CN"/>
        </w:rPr>
        <w:t>该病况或问题是否持续至少 3 个月时间？</w:t>
      </w:r>
      <w:r w:rsidRPr="08216B17" w:rsidR="04EC775E">
        <w:rPr>
          <w:rFonts w:ascii="Times New Roman" w:hAnsi="Times New Roman" w:cs="Times New Roman"/>
          <w:i w:val="1"/>
          <w:iCs w:val="1"/>
          <w:lang w:eastAsia="zh-CN"/>
        </w:rPr>
        <w:t>请</w:t>
      </w:r>
      <w:r w:rsidRPr="08216B17" w:rsidR="04EC775E">
        <w:rPr>
          <w:rFonts w:ascii="Times New Roman" w:hAnsi="Times New Roman" w:cs="Times New Roman"/>
          <w:b w:val="1"/>
          <w:bCs w:val="1"/>
          <w:i w:val="1"/>
          <w:iCs w:val="1"/>
          <w:lang w:eastAsia="zh-CN"/>
        </w:rPr>
        <w:t>不要</w:t>
      </w:r>
      <w:r w:rsidRPr="08216B17" w:rsidR="04EC775E">
        <w:rPr>
          <w:rFonts w:ascii="Times New Roman" w:hAnsi="Times New Roman" w:cs="Times New Roman"/>
          <w:i w:val="1"/>
          <w:iCs w:val="1"/>
          <w:lang w:eastAsia="zh-CN"/>
        </w:rPr>
        <w:t>包括怀孕或绝经</w:t>
      </w:r>
      <w:r w:rsidRPr="08216B17" w:rsidR="04EC775E">
        <w:rPr>
          <w:rFonts w:ascii="Times New Roman" w:hAnsi="Times New Roman" w:cs="Times New Roman"/>
          <w:lang w:eastAsia="zh-CN"/>
        </w:rPr>
        <w:t>。</w:t>
      </w:r>
    </w:p>
    <w:p w:rsidRPr="005B6D33" w:rsidR="002F70C5" w:rsidP="00D21613" w:rsidRDefault="00185EDD" w14:paraId="1D12BF13" w14:textId="77777777">
      <w:pPr>
        <w:pStyle w:val="A1-Survey1DigitRespOptBox"/>
        <w:rPr>
          <w:rFonts w:ascii="Times New Roman" w:hAnsi="Times New Roman" w:cs="Times New Roma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7FF5410A" wp14:editId="7ECD09CD">
            <wp:extent cx="165100" cy="165100"/>
            <wp:effectExtent l="0" t="0" r="6350" b="6350"/>
            <wp:docPr id="149" name="Picture 3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85EDD">
        <w:rPr>
          <w:rFonts w:ascii="Times New Roman" w:hAnsi="Times New Roman" w:cs="Times New Roman"/>
        </w:rPr>
        <w:t>是</w:t>
      </w:r>
    </w:p>
    <w:p w:rsidRPr="005B6D33" w:rsidR="002F70C5" w:rsidP="00D21613" w:rsidRDefault="00185EDD" w14:paraId="7338ECFA" w14:textId="77777777">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1AFDF057" wp14:editId="1AF9FE9E">
            <wp:extent cx="165100" cy="165100"/>
            <wp:effectExtent l="0" t="0" r="6350" b="6350"/>
            <wp:docPr id="148" name="Picture 3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85EDD">
        <w:rPr>
          <w:rFonts w:ascii="Times New Roman" w:hAnsi="Times New Roman" w:cs="Times New Roman"/>
        </w:rPr>
        <w:t>否</w:t>
      </w:r>
    </w:p>
    <w:p w:rsidRPr="005B6D33" w:rsidR="002F70C5" w:rsidP="42CA23A5" w:rsidRDefault="04EC775E" w14:paraId="69E8320C" w14:textId="25FE7E50" w14:noSpellErr="1">
      <w:pPr>
        <w:pStyle w:val="Q1-Survey-Question"/>
        <w:rPr>
          <w:rFonts w:ascii="Times New Roman" w:hAnsi="Times New Roman" w:cs="Times New Roman"/>
          <w:b w:val="1"/>
          <w:bCs w:val="1"/>
          <w:lang w:eastAsia="zh-CN"/>
        </w:rPr>
      </w:pPr>
      <w:r w:rsidRPr="08216B17" w:rsidR="04EC775E">
        <w:rPr>
          <w:rFonts w:ascii="Times New Roman" w:hAnsi="Times New Roman" w:cs="Times New Roman"/>
          <w:lang w:eastAsia="zh-CN"/>
        </w:rPr>
        <w:t>您目前是否需要或服用由医师开立处方的药物？</w:t>
      </w:r>
      <w:r w:rsidRPr="08216B17" w:rsidR="04EC775E">
        <w:rPr>
          <w:rFonts w:ascii="Times New Roman" w:hAnsi="Times New Roman" w:cs="Times New Roman"/>
          <w:i w:val="1"/>
          <w:iCs w:val="1"/>
          <w:lang w:eastAsia="zh-CN"/>
        </w:rPr>
        <w:t>请</w:t>
      </w:r>
      <w:r w:rsidRPr="08216B17" w:rsidR="04EC775E">
        <w:rPr>
          <w:rFonts w:ascii="Times New Roman" w:hAnsi="Times New Roman" w:cs="Times New Roman"/>
          <w:b w:val="1"/>
          <w:bCs w:val="1"/>
          <w:i w:val="1"/>
          <w:iCs w:val="1"/>
          <w:lang w:eastAsia="zh-CN"/>
        </w:rPr>
        <w:t>不要</w:t>
      </w:r>
      <w:r w:rsidRPr="08216B17" w:rsidR="04EC775E">
        <w:rPr>
          <w:rFonts w:ascii="Times New Roman" w:hAnsi="Times New Roman" w:cs="Times New Roman"/>
          <w:i w:val="1"/>
          <w:iCs w:val="1"/>
          <w:lang w:eastAsia="zh-CN"/>
        </w:rPr>
        <w:t>包括避孕药</w:t>
      </w:r>
      <w:r w:rsidRPr="08216B17" w:rsidR="04EC775E">
        <w:rPr>
          <w:rFonts w:ascii="Times New Roman" w:hAnsi="Times New Roman" w:cs="Times New Roman"/>
          <w:lang w:eastAsia="zh-CN"/>
        </w:rPr>
        <w:t>。</w:t>
      </w:r>
    </w:p>
    <w:p w:rsidRPr="005B6D33" w:rsidR="002F70C5" w:rsidP="00D21613" w:rsidRDefault="00185EDD" w14:paraId="0BD4E0B0" w14:textId="77777777">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03A9B20B" wp14:editId="201FFDC8">
            <wp:extent cx="165100" cy="165100"/>
            <wp:effectExtent l="0" t="0" r="6350" b="6350"/>
            <wp:docPr id="147" name="Picture 3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5B6D33" w:rsidR="00185EDD">
        <w:rPr>
          <w:rFonts w:ascii="Times New Roman" w:hAnsi="Times New Roman" w:cs="Times New Roman"/>
          <w:lang w:eastAsia="zh-CN"/>
        </w:rPr>
        <w:t>是</w:t>
      </w:r>
    </w:p>
    <w:p w:rsidRPr="007F5AAC" w:rsidR="002F70C5" w:rsidP="00D21613" w:rsidRDefault="00185EDD" w14:paraId="00BC69C0" w14:textId="5BC7A77D">
      <w:pPr>
        <w:pStyle w:val="A1-Survey1DigitRespOptBox"/>
        <w:rPr>
          <w:rFonts w:ascii="Times New Roman" w:hAnsi="Times New Roman" w:cs="Times New Roman"/>
          <w:lang w:val="en-US"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06579476" wp14:editId="68E72C2F">
            <wp:extent cx="165100" cy="165100"/>
            <wp:effectExtent l="0" t="0" r="6350" b="6350"/>
            <wp:docPr id="146" name="Picture 3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5B6D33" w:rsidR="00185EDD">
        <w:rPr>
          <w:rFonts w:ascii="Times New Roman" w:hAnsi="Times New Roman" w:cs="Times New Roman"/>
          <w:lang w:eastAsia="zh-CN"/>
        </w:rPr>
        <w:t>否</w:t>
      </w:r>
      <w:r w:rsidRPr="005B6D33" w:rsidR="00185EDD">
        <w:rPr>
          <w:rFonts w:ascii="Times New Roman" w:hAnsi="Times New Roman" w:cs="Times New Roman"/>
          <w:lang w:eastAsia="zh-CN"/>
        </w:rPr>
        <w:t xml:space="preserve"> </w:t>
      </w:r>
      <w:r w:rsidR="00BC3792">
        <w:rPr>
          <w:rFonts w:ascii="Times New Roman" w:hAnsi="Times New Roman" w:cs="Times New Roman"/>
          <w:bCs/>
          <w:noProof/>
          <w:lang w:val="en-US" w:eastAsia="en-US" w:bidi="ar-SA"/>
        </w:rPr>
        <w:drawing>
          <wp:inline distT="0" distB="0" distL="0" distR="0" wp14:anchorId="0797058F" wp14:editId="47BCE370">
            <wp:extent cx="262890" cy="107315"/>
            <wp:effectExtent l="0" t="0" r="3810" b="6985"/>
            <wp:docPr id="145" name="Picture 2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hen,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 cy="107315"/>
                    </a:xfrm>
                    <a:prstGeom prst="rect">
                      <a:avLst/>
                    </a:prstGeom>
                    <a:noFill/>
                    <a:ln>
                      <a:noFill/>
                    </a:ln>
                  </pic:spPr>
                </pic:pic>
              </a:graphicData>
            </a:graphic>
          </wp:inline>
        </w:drawing>
      </w:r>
      <w:r w:rsidRPr="046E60B3" w:rsidR="00185EDD">
        <w:rPr>
          <w:rFonts w:ascii="Times New Roman" w:hAnsi="Times New Roman" w:cs="Times New Roman"/>
          <w:b w:val="1"/>
          <w:bCs w:val="1"/>
        </w:rPr>
        <w:t> </w:t>
      </w:r>
      <w:r w:rsidRPr="046E60B3" w:rsidR="00185EDD">
        <w:rPr>
          <w:rFonts w:ascii="Times New Roman" w:hAnsi="Times New Roman" w:cs="Times New Roman"/>
          <w:b w:val="1"/>
          <w:bCs w:val="1"/>
          <w:lang w:eastAsia="zh-CN"/>
        </w:rPr>
        <w:t>如</w:t>
      </w:r>
      <w:r w:rsidRPr="00BB2BCB" w:rsidR="00BB2BCB">
        <w:rPr>
          <w:rFonts w:ascii="Times New Roman" w:hAnsi="Times New Roman" w:cs="Times New Roman"/>
          <w:b w:val="1"/>
          <w:bCs w:val="1"/>
          <w:lang w:eastAsia="zh-CN"/>
        </w:rPr>
        <w:t>为</w:t>
      </w:r>
      <w:r w:rsidRPr="046E60B3" w:rsidR="00185EDD">
        <w:rPr>
          <w:rFonts w:ascii="Times New Roman" w:hAnsi="Times New Roman" w:cs="Times New Roman"/>
          <w:b w:val="1"/>
          <w:bCs w:val="1"/>
          <w:lang w:eastAsia="zh-CN"/>
        </w:rPr>
        <w:t>「否」，</w:t>
      </w:r>
      <w:r w:rsidRPr="00BB2BCB" w:rsidR="00BB2BCB">
        <w:rPr>
          <w:rFonts w:ascii="Times New Roman" w:hAnsi="Times New Roman" w:cs="Times New Roman"/>
          <w:b w:val="1"/>
          <w:bCs w:val="1"/>
          <w:lang w:eastAsia="zh-CN"/>
        </w:rPr>
        <w:t>请</w:t>
      </w:r>
      <w:r w:rsidRPr="046E60B3" w:rsidR="00185EDD">
        <w:rPr>
          <w:rFonts w:ascii="Times New Roman" w:hAnsi="Times New Roman" w:cs="Times New Roman"/>
          <w:b w:val="1"/>
          <w:bCs w:val="1"/>
          <w:lang w:eastAsia="zh-CN"/>
        </w:rPr>
        <w:t>前往</w:t>
      </w:r>
      <w:r w:rsidRPr="046E60B3" w:rsidR="00185EDD">
        <w:rPr>
          <w:rFonts w:ascii="Times New Roman" w:hAnsi="Times New Roman" w:cs="Times New Roman"/>
          <w:b w:val="1"/>
          <w:bCs w:val="1"/>
          <w:lang w:eastAsia="zh-CN"/>
        </w:rPr>
        <w:t xml:space="preserve"> #</w:t>
      </w:r>
      <w:r w:rsidRPr="008B3425" w:rsidR="00185EDD">
        <w:rPr>
          <w:rFonts w:ascii="Times New Roman" w:hAnsi="Times New Roman" w:cs="Times New Roman"/>
          <w:b w:val="1"/>
          <w:bCs w:val="1"/>
          <w:lang w:eastAsia="zh-CN"/>
        </w:rPr>
        <w:t>5</w:t>
      </w:r>
      <w:r w:rsidRPr="008B3425" w:rsidR="007F5AAC">
        <w:rPr>
          <w:rFonts w:ascii="Times New Roman" w:hAnsi="Times New Roman" w:cs="Times New Roman"/>
          <w:b w:val="1"/>
          <w:bCs w:val="1"/>
          <w:lang w:val="en-US" w:eastAsia="zh-CN"/>
        </w:rPr>
        <w:t>6</w:t>
      </w:r>
    </w:p>
    <w:p w:rsidRPr="005B6D33" w:rsidR="002F70C5" w:rsidP="00F93F88" w:rsidRDefault="7D116E19" w14:paraId="5731ABDD" w14:textId="2386306E" w14:noSpellErr="1">
      <w:pPr>
        <w:pStyle w:val="Q1-Survey-Question"/>
        <w:rPr>
          <w:rFonts w:ascii="Times New Roman" w:hAnsi="Times New Roman" w:cs="Times New Roman"/>
          <w:lang w:eastAsia="zh-CN"/>
        </w:rPr>
      </w:pPr>
      <w:r w:rsidRPr="08216B17" w:rsidR="7D116E19">
        <w:rPr>
          <w:rFonts w:ascii="Times New Roman" w:hAnsi="Times New Roman" w:cs="Times New Roman"/>
          <w:lang w:eastAsia="zh-CN"/>
        </w:rPr>
        <w:t>该药物是否用于治疗持续至少</w:t>
      </w:r>
      <w:r w:rsidRPr="08216B17" w:rsidR="7D116E19">
        <w:rPr>
          <w:rFonts w:ascii="Times New Roman" w:hAnsi="Times New Roman" w:cs="Times New Roman"/>
          <w:lang w:eastAsia="zh-CN"/>
        </w:rPr>
        <w:t xml:space="preserve"> 3 </w:t>
      </w:r>
      <w:r w:rsidRPr="08216B17" w:rsidR="7D116E19">
        <w:rPr>
          <w:rFonts w:ascii="Times New Roman" w:hAnsi="Times New Roman" w:cs="Times New Roman"/>
          <w:lang w:eastAsia="zh-CN"/>
        </w:rPr>
        <w:t>个月的病况？</w:t>
      </w:r>
      <w:r w:rsidRPr="08216B17" w:rsidR="7D116E19">
        <w:rPr>
          <w:rFonts w:ascii="Times New Roman" w:hAnsi="Times New Roman" w:cs="Times New Roman"/>
          <w:i w:val="1"/>
          <w:iCs w:val="1"/>
          <w:lang w:eastAsia="zh-CN"/>
        </w:rPr>
        <w:t>请</w:t>
      </w:r>
      <w:r w:rsidRPr="08216B17" w:rsidR="7D116E19">
        <w:rPr>
          <w:rFonts w:ascii="Times New Roman" w:hAnsi="Times New Roman" w:cs="Times New Roman"/>
          <w:b w:val="1"/>
          <w:bCs w:val="1"/>
          <w:i w:val="1"/>
          <w:iCs w:val="1"/>
          <w:lang w:eastAsia="zh-CN"/>
        </w:rPr>
        <w:t>不要</w:t>
      </w:r>
      <w:r w:rsidRPr="08216B17" w:rsidR="7D116E19">
        <w:rPr>
          <w:rFonts w:ascii="Times New Roman" w:hAnsi="Times New Roman" w:cs="Times New Roman"/>
          <w:i w:val="1"/>
          <w:iCs w:val="1"/>
          <w:lang w:eastAsia="zh-CN"/>
        </w:rPr>
        <w:t>包括怀孕或绝经</w:t>
      </w:r>
      <w:r w:rsidRPr="08216B17" w:rsidR="7D116E19">
        <w:rPr>
          <w:rFonts w:ascii="Times New Roman" w:hAnsi="Times New Roman" w:cs="Times New Roman"/>
          <w:lang w:eastAsia="zh-CN"/>
        </w:rPr>
        <w:t>。</w:t>
      </w:r>
    </w:p>
    <w:p w:rsidRPr="005B6D33" w:rsidR="002F70C5" w:rsidP="00D21613" w:rsidRDefault="00185EDD" w14:paraId="279B1135" w14:textId="77777777">
      <w:pPr>
        <w:pStyle w:val="A1-Survey1DigitRespOptBox"/>
        <w:rPr>
          <w:rFonts w:ascii="Times New Roman" w:hAnsi="Times New Roman" w:cs="Times New Roma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346E2B23" wp14:editId="0179A354">
            <wp:extent cx="165100" cy="165100"/>
            <wp:effectExtent l="0" t="0" r="6350" b="6350"/>
            <wp:docPr id="144" name="Picture 3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85EDD">
        <w:rPr>
          <w:rFonts w:ascii="Times New Roman" w:hAnsi="Times New Roman" w:cs="Times New Roman"/>
        </w:rPr>
        <w:t>是</w:t>
      </w:r>
    </w:p>
    <w:p w:rsidRPr="005B6D33" w:rsidR="00E97323" w:rsidP="00D21613" w:rsidRDefault="00185EDD" w14:paraId="02EFEDFB" w14:textId="77777777">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327B772D" wp14:editId="4597D2E3">
            <wp:extent cx="165100" cy="165100"/>
            <wp:effectExtent l="0" t="0" r="6350" b="6350"/>
            <wp:docPr id="143" name="Picture 3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85EDD">
        <w:rPr>
          <w:rFonts w:ascii="Times New Roman" w:hAnsi="Times New Roman" w:cs="Times New Roman"/>
        </w:rPr>
        <w:t>否</w:t>
      </w:r>
    </w:p>
    <w:p w:rsidRPr="005B6D33" w:rsidR="00136073" w:rsidP="00136073" w:rsidRDefault="002A1F52" w14:paraId="498973D9" w14:textId="6DFCC44D">
      <w:pPr>
        <w:pStyle w:val="Q1-Survey-Question"/>
        <w:rPr>
          <w:rFonts w:ascii="Times New Roman" w:hAnsi="Times New Roman" w:cs="Times New Roman"/>
          <w:lang w:eastAsia="zh-CN"/>
        </w:rPr>
      </w:pPr>
      <w:r w:rsidRPr="002A1F52">
        <w:rPr>
          <w:rFonts w:ascii="Times New Roman" w:hAnsi="Times New Roman" w:cs="Times New Roman"/>
          <w:lang w:eastAsia="zh-CN"/>
        </w:rPr>
        <w:t>您是否耳</w:t>
      </w:r>
      <w:r w:rsidRPr="002A1F52">
        <w:rPr>
          <w:rFonts w:hint="eastAsia" w:ascii="Times New Roman" w:hAnsi="Times New Roman" w:cs="Times New Roman"/>
          <w:lang w:eastAsia="zh-CN"/>
        </w:rPr>
        <w:t>聋或有严重听力障碍？</w:t>
      </w:r>
    </w:p>
    <w:p w:rsidRPr="005B6D33" w:rsidR="00136073" w:rsidP="00136073" w:rsidRDefault="00136073" w14:paraId="392E387B" w14:textId="77777777">
      <w:pPr>
        <w:pStyle w:val="A1-Survey1DigitRespOptBox"/>
        <w:rPr>
          <w:rFonts w:ascii="Times New Roman" w:hAnsi="Times New Roman" w:cs="Times New Roman"/>
        </w:rPr>
      </w:pPr>
      <w:r w:rsidRPr="005B6D33">
        <w:rPr>
          <w:rFonts w:ascii="Times New Roman" w:hAnsi="Times New Roman" w:cs="Times New Roman"/>
          <w:lang w:eastAsia="zh-CN"/>
        </w:rPr>
        <w:tab/>
      </w:r>
      <w:r w:rsidRPr="005B6D33" w:rsidR="00136073">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6C823620" wp14:editId="5A63621C">
            <wp:extent cx="165100" cy="165100"/>
            <wp:effectExtent l="0" t="0" r="6350" b="6350"/>
            <wp:docPr id="142" name="Picture 3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36073">
        <w:rPr>
          <w:rFonts w:ascii="Times New Roman" w:hAnsi="Times New Roman" w:cs="Times New Roman"/>
        </w:rPr>
        <w:t>是</w:t>
      </w:r>
    </w:p>
    <w:p w:rsidRPr="005B6D33" w:rsidR="00136073" w:rsidP="00136073" w:rsidRDefault="00136073" w14:paraId="3D399FB3" w14:textId="77777777">
      <w:pPr>
        <w:pStyle w:val="A1-Survey1DigitRespOptBox"/>
        <w:rPr>
          <w:rFonts w:ascii="Times New Roman" w:hAnsi="Times New Roman" w:cs="Times New Roman"/>
        </w:rPr>
      </w:pPr>
      <w:r w:rsidRPr="005B6D33">
        <w:rPr>
          <w:rFonts w:ascii="Times New Roman" w:hAnsi="Times New Roman" w:cs="Times New Roman"/>
        </w:rPr>
        <w:tab/>
      </w:r>
      <w:r w:rsidRPr="005B6D33" w:rsidR="00136073">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31B7A902" wp14:editId="6DDB8D96">
            <wp:extent cx="165100" cy="165100"/>
            <wp:effectExtent l="0" t="0" r="6350" b="6350"/>
            <wp:docPr id="141" name="Picture 3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36073">
        <w:rPr>
          <w:rFonts w:ascii="Times New Roman" w:hAnsi="Times New Roman" w:cs="Times New Roman"/>
        </w:rPr>
        <w:t>否</w:t>
      </w:r>
    </w:p>
    <w:p w:rsidRPr="005B6D33" w:rsidR="00136073" w:rsidP="002306FA" w:rsidRDefault="002A1F52" w14:paraId="66B067C6" w14:textId="15039DBC">
      <w:pPr>
        <w:pStyle w:val="Q1-Survey-Question"/>
        <w:rPr>
          <w:rFonts w:ascii="Times New Roman" w:hAnsi="Times New Roman" w:cs="Times New Roman"/>
          <w:lang w:eastAsia="zh-CN"/>
        </w:rPr>
      </w:pPr>
      <w:r w:rsidRPr="002A1F52">
        <w:rPr>
          <w:rFonts w:ascii="Times New Roman" w:hAnsi="Times New Roman" w:cs="Times New Roman"/>
          <w:lang w:eastAsia="zh-CN"/>
        </w:rPr>
        <w:t>您是否眼盲或即使配戴眼</w:t>
      </w:r>
      <w:r w:rsidRPr="002A1F52">
        <w:rPr>
          <w:rFonts w:hint="eastAsia" w:ascii="Times New Roman" w:hAnsi="Times New Roman" w:cs="Times New Roman"/>
          <w:lang w:eastAsia="zh-CN"/>
        </w:rPr>
        <w:t>镜却仍有严重视力障碍？</w:t>
      </w:r>
      <w:r w:rsidRPr="005B6D33" w:rsidR="00136073">
        <w:rPr>
          <w:rFonts w:ascii="Times New Roman" w:hAnsi="Times New Roman" w:cs="Times New Roman"/>
          <w:lang w:eastAsia="zh-CN"/>
        </w:rPr>
        <w:t xml:space="preserve"> </w:t>
      </w:r>
    </w:p>
    <w:p w:rsidRPr="005B6D33" w:rsidR="00136073" w:rsidP="00136073" w:rsidRDefault="00136073" w14:paraId="1889F74A" w14:textId="77777777">
      <w:pPr>
        <w:pStyle w:val="A1-Survey1DigitRespOptBox"/>
        <w:rPr>
          <w:rFonts w:ascii="Times New Roman" w:hAnsi="Times New Roman" w:cs="Times New Roman"/>
        </w:rPr>
      </w:pPr>
      <w:r w:rsidRPr="005B6D33">
        <w:rPr>
          <w:rFonts w:ascii="Times New Roman" w:hAnsi="Times New Roman" w:cs="Times New Roman"/>
          <w:lang w:eastAsia="zh-CN"/>
        </w:rPr>
        <w:tab/>
      </w:r>
      <w:r w:rsidRPr="005B6D33" w:rsidR="00136073">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1AD3A7DC" wp14:editId="44DB59D8">
            <wp:extent cx="165100" cy="165100"/>
            <wp:effectExtent l="0" t="0" r="6350" b="6350"/>
            <wp:docPr id="140" name="Picture 3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36073">
        <w:rPr>
          <w:rFonts w:ascii="Times New Roman" w:hAnsi="Times New Roman" w:cs="Times New Roman"/>
        </w:rPr>
        <w:t>是</w:t>
      </w:r>
    </w:p>
    <w:p w:rsidRPr="005B6D33" w:rsidR="00136073" w:rsidP="00136073" w:rsidRDefault="00136073" w14:paraId="7FE09BFC" w14:textId="77777777">
      <w:pPr>
        <w:pStyle w:val="A1-Survey1DigitRespOptBox"/>
        <w:rPr>
          <w:rFonts w:ascii="Times New Roman" w:hAnsi="Times New Roman" w:cs="Times New Roman"/>
        </w:rPr>
      </w:pPr>
      <w:r w:rsidRPr="005B6D33">
        <w:rPr>
          <w:rFonts w:ascii="Times New Roman" w:hAnsi="Times New Roman" w:cs="Times New Roman"/>
        </w:rPr>
        <w:tab/>
      </w:r>
      <w:r w:rsidRPr="005B6D33" w:rsidR="00136073">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2E1292C7" wp14:editId="1995B7EF">
            <wp:extent cx="165100" cy="165100"/>
            <wp:effectExtent l="0" t="0" r="6350" b="6350"/>
            <wp:docPr id="131" name="Picture 3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36073">
        <w:rPr>
          <w:rFonts w:ascii="Times New Roman" w:hAnsi="Times New Roman" w:cs="Times New Roman"/>
        </w:rPr>
        <w:t>否</w:t>
      </w:r>
    </w:p>
    <w:p w:rsidRPr="005B6D33" w:rsidR="00136073" w:rsidP="008A1EB8" w:rsidRDefault="008A1EB8" w14:paraId="66CD0509" w14:textId="58ABBC4A">
      <w:pPr>
        <w:pStyle w:val="Q1-Survey-Question"/>
        <w:rPr>
          <w:lang w:eastAsia="zh-CN"/>
        </w:rPr>
      </w:pPr>
      <w:r w:rsidRPr="008A1EB8">
        <w:rPr>
          <w:lang w:eastAsia="zh-CN"/>
        </w:rPr>
        <w:t>您是否因生理、心理或情</w:t>
      </w:r>
      <w:r w:rsidRPr="008A1EB8">
        <w:rPr>
          <w:rFonts w:hint="eastAsia"/>
          <w:lang w:eastAsia="zh-CN"/>
        </w:rPr>
        <w:t>绪状况而对集中</w:t>
      </w:r>
      <w:r w:rsidR="00A15628">
        <w:rPr>
          <w:lang w:val="en-US" w:eastAsia="zh-CN"/>
        </w:rPr>
        <w:br/>
      </w:r>
      <w:r w:rsidRPr="008A1EB8">
        <w:rPr>
          <w:rFonts w:ascii="Times New Roman" w:hAnsi="Times New Roman" w:cs="Times New Roman"/>
          <w:lang w:eastAsia="zh-CN"/>
        </w:rPr>
        <w:t>精力、</w:t>
      </w:r>
      <w:r w:rsidRPr="008A1EB8">
        <w:rPr>
          <w:rFonts w:hint="eastAsia" w:ascii="Times New Roman" w:hAnsi="Times New Roman" w:cs="Times New Roman"/>
          <w:lang w:eastAsia="zh-CN"/>
        </w:rPr>
        <w:t>记住人或事，或做决定有严重困难？</w:t>
      </w:r>
    </w:p>
    <w:p w:rsidRPr="005B6D33" w:rsidR="00136073" w:rsidP="00E46E45" w:rsidRDefault="00136073" w14:paraId="62471916" w14:textId="77777777">
      <w:pPr>
        <w:pStyle w:val="A1-Survey1DigitRespOptBox"/>
        <w:keepNext/>
        <w:rPr>
          <w:rFonts w:ascii="Times New Roman" w:hAnsi="Times New Roman" w:cs="Times New Roman"/>
        </w:rPr>
      </w:pPr>
      <w:r w:rsidRPr="005B6D33">
        <w:rPr>
          <w:rFonts w:ascii="Times New Roman" w:hAnsi="Times New Roman" w:cs="Times New Roman"/>
          <w:lang w:eastAsia="zh-CN"/>
        </w:rPr>
        <w:tab/>
      </w:r>
      <w:r w:rsidRPr="005B6D33" w:rsidR="00136073">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1FBE04EC" wp14:editId="57CF94F2">
            <wp:extent cx="165100" cy="165100"/>
            <wp:effectExtent l="0" t="0" r="6350" b="6350"/>
            <wp:docPr id="130" name="Picture 3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36073">
        <w:rPr>
          <w:rFonts w:ascii="Times New Roman" w:hAnsi="Times New Roman" w:cs="Times New Roman"/>
        </w:rPr>
        <w:t>是</w:t>
      </w:r>
    </w:p>
    <w:p w:rsidRPr="005B6D33" w:rsidR="00136073" w:rsidP="00136073" w:rsidRDefault="00136073" w14:paraId="5C9A53A2" w14:textId="77777777">
      <w:pPr>
        <w:pStyle w:val="A1-Survey1DigitRespOptBox"/>
        <w:rPr>
          <w:rFonts w:ascii="Times New Roman" w:hAnsi="Times New Roman" w:cs="Times New Roman"/>
        </w:rPr>
      </w:pPr>
      <w:r w:rsidRPr="005B6D33">
        <w:rPr>
          <w:rFonts w:ascii="Times New Roman" w:hAnsi="Times New Roman" w:cs="Times New Roman"/>
        </w:rPr>
        <w:tab/>
      </w:r>
      <w:r w:rsidRPr="005B6D33" w:rsidR="00136073">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5191DF21" wp14:editId="6429DF4F">
            <wp:extent cx="165100" cy="165100"/>
            <wp:effectExtent l="0" t="0" r="6350" b="6350"/>
            <wp:docPr id="105" name="Picture 3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36073">
        <w:rPr>
          <w:rFonts w:ascii="Times New Roman" w:hAnsi="Times New Roman" w:cs="Times New Roman"/>
        </w:rPr>
        <w:t>否</w:t>
      </w:r>
    </w:p>
    <w:p w:rsidRPr="005B6D33" w:rsidR="00136073" w:rsidP="00136073" w:rsidRDefault="008A1EB8" w14:paraId="2787443F" w14:textId="4F634676">
      <w:pPr>
        <w:pStyle w:val="Q1-Survey-Question"/>
        <w:rPr>
          <w:rFonts w:ascii="Times New Roman" w:hAnsi="Times New Roman" w:cs="Times New Roman"/>
          <w:b/>
          <w:lang w:eastAsia="zh-CN"/>
        </w:rPr>
      </w:pPr>
      <w:r w:rsidRPr="008A1EB8">
        <w:rPr>
          <w:rFonts w:ascii="Times New Roman" w:hAnsi="Times New Roman" w:cs="Times New Roman"/>
          <w:lang w:eastAsia="zh-CN"/>
        </w:rPr>
        <w:t>您是否</w:t>
      </w:r>
      <w:r w:rsidRPr="008A1EB8">
        <w:rPr>
          <w:rFonts w:hint="eastAsia" w:ascii="Times New Roman" w:hAnsi="Times New Roman" w:cs="Times New Roman"/>
          <w:lang w:eastAsia="zh-CN"/>
        </w:rPr>
        <w:t>对行走或爬楼梯有严重困难？</w:t>
      </w:r>
    </w:p>
    <w:p w:rsidRPr="005B6D33" w:rsidR="00136073" w:rsidP="00136073" w:rsidRDefault="00136073" w14:paraId="0B51E8ED" w14:textId="77777777">
      <w:pPr>
        <w:pStyle w:val="A1-Survey1DigitRespOptBox"/>
        <w:rPr>
          <w:rFonts w:ascii="Times New Roman" w:hAnsi="Times New Roman" w:cs="Times New Roman"/>
        </w:rPr>
      </w:pPr>
      <w:r w:rsidRPr="005B6D33">
        <w:rPr>
          <w:rFonts w:ascii="Times New Roman" w:hAnsi="Times New Roman" w:cs="Times New Roman"/>
          <w:lang w:eastAsia="zh-CN"/>
        </w:rPr>
        <w:tab/>
      </w:r>
      <w:r w:rsidRPr="005B6D33" w:rsidR="00136073">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3568D03D" wp14:editId="11097547">
            <wp:extent cx="165100" cy="165100"/>
            <wp:effectExtent l="0" t="0" r="6350" b="6350"/>
            <wp:docPr id="103" name="Picture 3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36073">
        <w:rPr>
          <w:rFonts w:ascii="Times New Roman" w:hAnsi="Times New Roman" w:cs="Times New Roman"/>
        </w:rPr>
        <w:t>是</w:t>
      </w:r>
    </w:p>
    <w:p w:rsidRPr="005B6D33" w:rsidR="00136073" w:rsidP="00136073" w:rsidRDefault="00136073" w14:paraId="60617CE0" w14:textId="77777777">
      <w:pPr>
        <w:pStyle w:val="A1-Survey1DigitRespOptBox"/>
        <w:rPr>
          <w:rFonts w:ascii="Times New Roman" w:hAnsi="Times New Roman" w:cs="Times New Roman"/>
        </w:rPr>
      </w:pPr>
      <w:r w:rsidRPr="005B6D33">
        <w:rPr>
          <w:rFonts w:ascii="Times New Roman" w:hAnsi="Times New Roman" w:cs="Times New Roman"/>
        </w:rPr>
        <w:tab/>
      </w:r>
      <w:r w:rsidRPr="005B6D33" w:rsidR="00136073">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32E4D25A" wp14:editId="0F668AF5">
            <wp:extent cx="165100" cy="165100"/>
            <wp:effectExtent l="0" t="0" r="6350" b="6350"/>
            <wp:docPr id="102" name="Picture 3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36073">
        <w:rPr>
          <w:rFonts w:ascii="Times New Roman" w:hAnsi="Times New Roman" w:cs="Times New Roman"/>
        </w:rPr>
        <w:t>否</w:t>
      </w:r>
    </w:p>
    <w:p w:rsidRPr="005B6D33" w:rsidR="00136073" w:rsidP="007F5AAC" w:rsidRDefault="008A1EB8" w14:paraId="170080BC" w14:textId="2E930611">
      <w:pPr>
        <w:pStyle w:val="Q1-Survey-Question"/>
        <w:keepLines w:val="0"/>
        <w:rPr>
          <w:rFonts w:ascii="Times New Roman" w:hAnsi="Times New Roman" w:cs="Times New Roman"/>
          <w:lang w:eastAsia="zh-CN"/>
        </w:rPr>
      </w:pPr>
      <w:r w:rsidRPr="008A1EB8">
        <w:rPr>
          <w:rFonts w:ascii="Times New Roman" w:hAnsi="Times New Roman" w:cs="Times New Roman"/>
          <w:lang w:eastAsia="zh-CN"/>
        </w:rPr>
        <w:t>您是否因生理、心理或情</w:t>
      </w:r>
      <w:r w:rsidRPr="008A1EB8">
        <w:rPr>
          <w:rFonts w:hint="eastAsia" w:ascii="Times New Roman" w:hAnsi="Times New Roman" w:cs="Times New Roman"/>
          <w:lang w:eastAsia="zh-CN"/>
        </w:rPr>
        <w:t>绪状况而对穿衣或洗澡有严重困难？</w:t>
      </w:r>
    </w:p>
    <w:p w:rsidRPr="005B6D33" w:rsidR="00136073" w:rsidP="007F5AAC" w:rsidRDefault="00136073" w14:paraId="09575A3B" w14:textId="77777777">
      <w:pPr>
        <w:pStyle w:val="A1-Survey1DigitRespOptBox"/>
        <w:keepNext/>
        <w:rPr>
          <w:rFonts w:ascii="Times New Roman" w:hAnsi="Times New Roman" w:cs="Times New Roman"/>
        </w:rPr>
      </w:pPr>
      <w:r w:rsidRPr="005B6D33">
        <w:rPr>
          <w:rFonts w:ascii="Times New Roman" w:hAnsi="Times New Roman" w:cs="Times New Roman"/>
          <w:lang w:eastAsia="zh-CN"/>
        </w:rPr>
        <w:tab/>
      </w:r>
      <w:r w:rsidRPr="005B6D33" w:rsidR="00136073">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6BED9EAF" wp14:editId="15ED9CEF">
            <wp:extent cx="165100" cy="165100"/>
            <wp:effectExtent l="0" t="0" r="6350" b="6350"/>
            <wp:docPr id="101" name="Picture 3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36073">
        <w:rPr>
          <w:rFonts w:ascii="Times New Roman" w:hAnsi="Times New Roman" w:cs="Times New Roman"/>
        </w:rPr>
        <w:t>是</w:t>
      </w:r>
    </w:p>
    <w:p w:rsidRPr="005B6D33" w:rsidR="00136073" w:rsidP="00136073" w:rsidRDefault="00136073" w14:paraId="772D4A2B" w14:textId="77777777">
      <w:pPr>
        <w:pStyle w:val="A1-Survey1DigitRespOptBox"/>
        <w:rPr>
          <w:rFonts w:ascii="Times New Roman" w:hAnsi="Times New Roman" w:cs="Times New Roman"/>
        </w:rPr>
      </w:pPr>
      <w:r w:rsidRPr="005B6D33">
        <w:rPr>
          <w:rFonts w:ascii="Times New Roman" w:hAnsi="Times New Roman" w:cs="Times New Roman"/>
        </w:rPr>
        <w:tab/>
      </w:r>
      <w:r w:rsidRPr="005B6D33" w:rsidR="00136073">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57AA2BF4" wp14:editId="36651325">
            <wp:extent cx="165100" cy="165100"/>
            <wp:effectExtent l="0" t="0" r="6350" b="6350"/>
            <wp:docPr id="96" name="Picture 3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36073">
        <w:rPr>
          <w:rFonts w:ascii="Times New Roman" w:hAnsi="Times New Roman" w:cs="Times New Roman"/>
        </w:rPr>
        <w:t>否</w:t>
      </w:r>
    </w:p>
    <w:p w:rsidRPr="005B6D33" w:rsidR="00136073" w:rsidP="00F94AC6" w:rsidRDefault="008A1EB8" w14:paraId="1F83516E" w14:textId="792DBE7D">
      <w:pPr>
        <w:pStyle w:val="Q1-Survey-Question"/>
        <w:rPr>
          <w:lang w:eastAsia="zh-CN"/>
        </w:rPr>
      </w:pPr>
      <w:r w:rsidRPr="008A1EB8">
        <w:rPr>
          <w:lang w:eastAsia="zh-CN"/>
        </w:rPr>
        <w:t>您是否因生理、心理或情</w:t>
      </w:r>
      <w:r w:rsidRPr="008A1EB8">
        <w:rPr>
          <w:rFonts w:hint="eastAsia"/>
          <w:lang w:eastAsia="zh-CN"/>
        </w:rPr>
        <w:t>绪状况而对独自办</w:t>
      </w:r>
      <w:r w:rsidRPr="00F94AC6" w:rsidR="00F94AC6">
        <w:rPr>
          <w:rFonts w:ascii="Times New Roman" w:hAnsi="Times New Roman" w:cs="Times New Roman"/>
          <w:lang w:eastAsia="zh-CN"/>
        </w:rPr>
        <w:t>事</w:t>
      </w:r>
      <w:r w:rsidRPr="00F94AC6" w:rsidR="00F94AC6">
        <w:rPr>
          <w:rFonts w:ascii="Times New Roman" w:hAnsi="Times New Roman" w:cs="Times New Roman"/>
          <w:lang w:eastAsia="zh-CN"/>
        </w:rPr>
        <w:t xml:space="preserve"> (</w:t>
      </w:r>
      <w:r w:rsidRPr="00F94AC6" w:rsidR="00F94AC6">
        <w:rPr>
          <w:rFonts w:ascii="Times New Roman" w:hAnsi="Times New Roman" w:cs="Times New Roman"/>
          <w:lang w:eastAsia="zh-CN"/>
        </w:rPr>
        <w:t>例如：造</w:t>
      </w:r>
      <w:r w:rsidRPr="00F94AC6" w:rsidR="00F94AC6">
        <w:rPr>
          <w:rFonts w:hint="eastAsia" w:ascii="Times New Roman" w:hAnsi="Times New Roman" w:cs="Times New Roman"/>
          <w:lang w:eastAsia="zh-CN"/>
        </w:rPr>
        <w:t>访医师办公室或购物</w:t>
      </w:r>
      <w:r w:rsidRPr="00F94AC6" w:rsidR="00F94AC6">
        <w:rPr>
          <w:rFonts w:ascii="Times New Roman" w:hAnsi="Times New Roman" w:cs="Times New Roman"/>
          <w:lang w:eastAsia="zh-CN"/>
        </w:rPr>
        <w:t xml:space="preserve">) </w:t>
      </w:r>
      <w:r w:rsidRPr="00F94AC6" w:rsidR="00F94AC6">
        <w:rPr>
          <w:rFonts w:ascii="Times New Roman" w:hAnsi="Times New Roman" w:cs="Times New Roman"/>
          <w:lang w:eastAsia="zh-CN"/>
        </w:rPr>
        <w:t>有</w:t>
      </w:r>
      <w:r w:rsidRPr="00F94AC6" w:rsidR="00F94AC6">
        <w:rPr>
          <w:rFonts w:hint="eastAsia" w:ascii="Times New Roman" w:hAnsi="Times New Roman" w:cs="Times New Roman"/>
          <w:lang w:eastAsia="zh-CN"/>
        </w:rPr>
        <w:t>严重</w:t>
      </w:r>
      <w:r w:rsidR="00A15628">
        <w:rPr>
          <w:lang w:val="en-US" w:eastAsia="zh-CN"/>
        </w:rPr>
        <w:br/>
      </w:r>
      <w:r w:rsidRPr="00F94AC6" w:rsidR="00F94AC6">
        <w:rPr>
          <w:lang w:eastAsia="zh-CN"/>
        </w:rPr>
        <w:t>困</w:t>
      </w:r>
      <w:r w:rsidRPr="00F94AC6" w:rsidR="00F94AC6">
        <w:rPr>
          <w:rFonts w:hint="eastAsia"/>
          <w:lang w:eastAsia="zh-CN"/>
        </w:rPr>
        <w:t>难？</w:t>
      </w:r>
    </w:p>
    <w:p w:rsidRPr="005B6D33" w:rsidR="00136073" w:rsidP="00136073" w:rsidRDefault="00136073" w14:paraId="0BD79B8B" w14:textId="77777777">
      <w:pPr>
        <w:pStyle w:val="A1-Survey1DigitRespOptBox"/>
        <w:rPr>
          <w:rFonts w:ascii="Times New Roman" w:hAnsi="Times New Roman" w:cs="Times New Roman"/>
        </w:rPr>
      </w:pPr>
      <w:r w:rsidRPr="005B6D33">
        <w:rPr>
          <w:rFonts w:ascii="Times New Roman" w:hAnsi="Times New Roman" w:cs="Times New Roman"/>
          <w:lang w:eastAsia="zh-CN"/>
        </w:rPr>
        <w:tab/>
      </w:r>
      <w:r w:rsidRPr="005B6D33" w:rsidR="00136073">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5E9C54AC" wp14:editId="2E692958">
            <wp:extent cx="165100" cy="165100"/>
            <wp:effectExtent l="0" t="0" r="6350" b="6350"/>
            <wp:docPr id="95" name="Picture 3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36073">
        <w:rPr>
          <w:rFonts w:ascii="Times New Roman" w:hAnsi="Times New Roman" w:cs="Times New Roman"/>
        </w:rPr>
        <w:t>是</w:t>
      </w:r>
    </w:p>
    <w:p w:rsidRPr="005B6D33" w:rsidR="00136073" w:rsidP="00136073" w:rsidRDefault="00136073" w14:paraId="6976C7E9" w14:textId="77777777">
      <w:pPr>
        <w:pStyle w:val="A1-Survey1DigitRespOptBox"/>
        <w:rPr>
          <w:rFonts w:ascii="Times New Roman" w:hAnsi="Times New Roman" w:cs="Times New Roman"/>
        </w:rPr>
      </w:pPr>
      <w:r w:rsidRPr="005B6D33">
        <w:rPr>
          <w:rFonts w:ascii="Times New Roman" w:hAnsi="Times New Roman" w:cs="Times New Roman"/>
        </w:rPr>
        <w:tab/>
      </w:r>
      <w:r w:rsidRPr="005B6D33" w:rsidR="00136073">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1363ED2A" wp14:editId="7B8E0FB7">
            <wp:extent cx="165100" cy="165100"/>
            <wp:effectExtent l="0" t="0" r="6350" b="6350"/>
            <wp:docPr id="90" name="Picture 3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36073">
        <w:rPr>
          <w:rFonts w:ascii="Times New Roman" w:hAnsi="Times New Roman" w:cs="Times New Roman"/>
        </w:rPr>
        <w:t>否</w:t>
      </w:r>
    </w:p>
    <w:p w:rsidRPr="005B6D33" w:rsidR="002F70C5" w:rsidP="00C217D4" w:rsidRDefault="00F94AC6" w14:paraId="0CE01A20" w14:textId="6AF1A8CF">
      <w:pPr>
        <w:pStyle w:val="Q1-Survey-Question"/>
        <w:rPr>
          <w:rFonts w:ascii="Times New Roman" w:hAnsi="Times New Roman" w:cs="Times New Roman"/>
        </w:rPr>
      </w:pPr>
      <w:r w:rsidRPr="00F94AC6">
        <w:rPr>
          <w:rFonts w:ascii="Times New Roman" w:hAnsi="Times New Roman" w:cs="Times New Roman"/>
        </w:rPr>
        <w:t>您的年</w:t>
      </w:r>
      <w:r w:rsidRPr="00F94AC6">
        <w:rPr>
          <w:rFonts w:hint="eastAsia" w:ascii="Times New Roman" w:hAnsi="Times New Roman" w:cs="Times New Roman"/>
        </w:rPr>
        <w:t>龄为何？</w:t>
      </w:r>
    </w:p>
    <w:p w:rsidRPr="005B6D33" w:rsidR="002F70C5" w:rsidP="00D21613" w:rsidRDefault="00185EDD" w14:paraId="0C57075C" w14:textId="53E60083">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13FDC6CF" wp14:editId="09C0B943">
            <wp:extent cx="165100" cy="165100"/>
            <wp:effectExtent l="0" t="0" r="6350" b="6350"/>
            <wp:docPr id="89" name="Picture 3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85EDD">
        <w:rPr>
          <w:rFonts w:ascii="Times New Roman" w:hAnsi="Times New Roman" w:cs="Times New Roman"/>
        </w:rPr>
        <w:t xml:space="preserve">18 </w:t>
      </w:r>
      <w:r w:rsidRPr="005B6D33" w:rsidR="00185EDD">
        <w:rPr>
          <w:rFonts w:ascii="Times New Roman" w:hAnsi="Times New Roman" w:cs="Times New Roman"/>
        </w:rPr>
        <w:t>到</w:t>
      </w:r>
      <w:r w:rsidRPr="005B6D33" w:rsidR="00185EDD">
        <w:rPr>
          <w:rFonts w:ascii="Times New Roman" w:hAnsi="Times New Roman" w:cs="Times New Roman"/>
        </w:rPr>
        <w:t xml:space="preserve"> 24 </w:t>
      </w:r>
      <w:r w:rsidRPr="00F94AC6" w:rsidR="00F94AC6">
        <w:rPr>
          <w:rFonts w:ascii="Times New Roman" w:hAnsi="Times New Roman" w:cs="Times New Roman"/>
        </w:rPr>
        <w:t>岁</w:t>
      </w:r>
    </w:p>
    <w:p w:rsidRPr="005B6D33" w:rsidR="002F70C5" w:rsidP="00D21613" w:rsidRDefault="00185EDD" w14:paraId="01C1FDB6" w14:textId="39AE9069">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418FEC72" wp14:editId="496EB897">
            <wp:extent cx="165100" cy="165100"/>
            <wp:effectExtent l="0" t="0" r="6350" b="6350"/>
            <wp:docPr id="88" name="Picture 3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85EDD">
        <w:rPr>
          <w:rFonts w:ascii="Times New Roman" w:hAnsi="Times New Roman" w:cs="Times New Roman"/>
        </w:rPr>
        <w:t xml:space="preserve">25 </w:t>
      </w:r>
      <w:r w:rsidRPr="005B6D33" w:rsidR="00185EDD">
        <w:rPr>
          <w:rFonts w:ascii="Times New Roman" w:hAnsi="Times New Roman" w:cs="Times New Roman"/>
        </w:rPr>
        <w:t>到</w:t>
      </w:r>
      <w:r w:rsidRPr="005B6D33" w:rsidR="00185EDD">
        <w:rPr>
          <w:rFonts w:ascii="Times New Roman" w:hAnsi="Times New Roman" w:cs="Times New Roman"/>
        </w:rPr>
        <w:t xml:space="preserve"> 34 </w:t>
      </w:r>
      <w:r w:rsidRPr="00F94AC6" w:rsidR="00F94AC6">
        <w:rPr>
          <w:rFonts w:ascii="Times New Roman" w:hAnsi="Times New Roman" w:cs="Times New Roman"/>
        </w:rPr>
        <w:t>岁</w:t>
      </w:r>
    </w:p>
    <w:p w:rsidRPr="005B6D33" w:rsidR="002F70C5" w:rsidP="00D21613" w:rsidRDefault="00185EDD" w14:paraId="0A2EE5D2" w14:textId="78E6D86B">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3 </w:t>
      </w:r>
      <w:r w:rsidR="00BC3792">
        <w:rPr>
          <w:rFonts w:ascii="Times New Roman" w:hAnsi="Times New Roman" w:cs="Times New Roman"/>
          <w:noProof/>
          <w:position w:val="-4"/>
          <w:lang w:val="en-US" w:eastAsia="en-US" w:bidi="ar-SA"/>
        </w:rPr>
        <w:drawing>
          <wp:inline distT="0" distB="0" distL="0" distR="0" wp14:anchorId="37AC5744" wp14:editId="699CA072">
            <wp:extent cx="165100" cy="165100"/>
            <wp:effectExtent l="0" t="0" r="6350" b="6350"/>
            <wp:docPr id="87" name="Picture 3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85EDD">
        <w:rPr>
          <w:rFonts w:ascii="Times New Roman" w:hAnsi="Times New Roman" w:cs="Times New Roman"/>
        </w:rPr>
        <w:t xml:space="preserve">35 </w:t>
      </w:r>
      <w:r w:rsidRPr="005B6D33" w:rsidR="00185EDD">
        <w:rPr>
          <w:rFonts w:ascii="Times New Roman" w:hAnsi="Times New Roman" w:cs="Times New Roman"/>
        </w:rPr>
        <w:t>到</w:t>
      </w:r>
      <w:r w:rsidRPr="005B6D33" w:rsidR="00185EDD">
        <w:rPr>
          <w:rFonts w:ascii="Times New Roman" w:hAnsi="Times New Roman" w:cs="Times New Roman"/>
        </w:rPr>
        <w:t xml:space="preserve"> 44 </w:t>
      </w:r>
      <w:r w:rsidRPr="00F94AC6" w:rsidR="00F94AC6">
        <w:rPr>
          <w:rFonts w:ascii="Times New Roman" w:hAnsi="Times New Roman" w:cs="Times New Roman"/>
        </w:rPr>
        <w:t>岁</w:t>
      </w:r>
    </w:p>
    <w:p w:rsidRPr="005B6D33" w:rsidR="002F70C5" w:rsidP="00D21613" w:rsidRDefault="00185EDD" w14:paraId="44334D55" w14:textId="4B097DA0">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4 </w:t>
      </w:r>
      <w:r w:rsidR="00BC3792">
        <w:rPr>
          <w:rFonts w:ascii="Times New Roman" w:hAnsi="Times New Roman" w:cs="Times New Roman"/>
          <w:noProof/>
          <w:position w:val="-4"/>
          <w:lang w:val="en-US" w:eastAsia="en-US" w:bidi="ar-SA"/>
        </w:rPr>
        <w:drawing>
          <wp:inline distT="0" distB="0" distL="0" distR="0" wp14:anchorId="38C41FF6" wp14:editId="570B0572">
            <wp:extent cx="165100" cy="165100"/>
            <wp:effectExtent l="0" t="0" r="6350" b="6350"/>
            <wp:docPr id="86" name="Picture 3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85EDD">
        <w:rPr>
          <w:rFonts w:ascii="Times New Roman" w:hAnsi="Times New Roman" w:cs="Times New Roman"/>
        </w:rPr>
        <w:t xml:space="preserve">45 </w:t>
      </w:r>
      <w:r w:rsidRPr="005B6D33" w:rsidR="00185EDD">
        <w:rPr>
          <w:rFonts w:ascii="Times New Roman" w:hAnsi="Times New Roman" w:cs="Times New Roman"/>
        </w:rPr>
        <w:t>到</w:t>
      </w:r>
      <w:r w:rsidRPr="005B6D33" w:rsidR="00185EDD">
        <w:rPr>
          <w:rFonts w:ascii="Times New Roman" w:hAnsi="Times New Roman" w:cs="Times New Roman"/>
        </w:rPr>
        <w:t xml:space="preserve"> 54 </w:t>
      </w:r>
      <w:r w:rsidRPr="00F94AC6" w:rsidR="00F94AC6">
        <w:rPr>
          <w:rFonts w:ascii="Times New Roman" w:hAnsi="Times New Roman" w:cs="Times New Roman"/>
        </w:rPr>
        <w:t>岁</w:t>
      </w:r>
    </w:p>
    <w:p w:rsidRPr="005B6D33" w:rsidR="002F70C5" w:rsidP="00D21613" w:rsidRDefault="00185EDD" w14:paraId="7F2A8E82" w14:textId="46254D99">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5 </w:t>
      </w:r>
      <w:r w:rsidR="00BC3792">
        <w:rPr>
          <w:rFonts w:ascii="Times New Roman" w:hAnsi="Times New Roman" w:cs="Times New Roman"/>
          <w:noProof/>
          <w:position w:val="-4"/>
          <w:lang w:val="en-US" w:eastAsia="en-US" w:bidi="ar-SA"/>
        </w:rPr>
        <w:drawing>
          <wp:inline distT="0" distB="0" distL="0" distR="0" wp14:anchorId="5CDCC187" wp14:editId="1BF92D17">
            <wp:extent cx="165100" cy="165100"/>
            <wp:effectExtent l="0" t="0" r="6350" b="6350"/>
            <wp:docPr id="85" name="Picture 3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85EDD">
        <w:rPr>
          <w:rFonts w:ascii="Times New Roman" w:hAnsi="Times New Roman" w:cs="Times New Roman"/>
        </w:rPr>
        <w:t xml:space="preserve">55 </w:t>
      </w:r>
      <w:r w:rsidRPr="005B6D33" w:rsidR="00185EDD">
        <w:rPr>
          <w:rFonts w:ascii="Times New Roman" w:hAnsi="Times New Roman" w:cs="Times New Roman"/>
        </w:rPr>
        <w:t>到</w:t>
      </w:r>
      <w:r w:rsidRPr="005B6D33" w:rsidR="00185EDD">
        <w:rPr>
          <w:rFonts w:ascii="Times New Roman" w:hAnsi="Times New Roman" w:cs="Times New Roman"/>
        </w:rPr>
        <w:t xml:space="preserve"> 64 </w:t>
      </w:r>
      <w:r w:rsidRPr="00F94AC6" w:rsidR="00F94AC6">
        <w:rPr>
          <w:rFonts w:ascii="Times New Roman" w:hAnsi="Times New Roman" w:cs="Times New Roman"/>
        </w:rPr>
        <w:t>岁</w:t>
      </w:r>
    </w:p>
    <w:p w:rsidRPr="005B6D33" w:rsidR="002F70C5" w:rsidP="00D21613" w:rsidRDefault="00185EDD" w14:paraId="1EA9FD93" w14:textId="201EC4B2">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6 </w:t>
      </w:r>
      <w:r w:rsidR="00BC3792">
        <w:rPr>
          <w:rFonts w:ascii="Times New Roman" w:hAnsi="Times New Roman" w:cs="Times New Roman"/>
          <w:noProof/>
          <w:position w:val="-4"/>
          <w:lang w:val="en-US" w:eastAsia="en-US" w:bidi="ar-SA"/>
        </w:rPr>
        <w:drawing>
          <wp:inline distT="0" distB="0" distL="0" distR="0" wp14:anchorId="4143850D" wp14:editId="56541851">
            <wp:extent cx="165100" cy="165100"/>
            <wp:effectExtent l="0" t="0" r="6350" b="6350"/>
            <wp:docPr id="84" name="Picture 3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85EDD">
        <w:rPr>
          <w:rFonts w:ascii="Times New Roman" w:hAnsi="Times New Roman" w:cs="Times New Roman"/>
        </w:rPr>
        <w:t xml:space="preserve">65 </w:t>
      </w:r>
      <w:r w:rsidRPr="005B6D33" w:rsidR="00185EDD">
        <w:rPr>
          <w:rFonts w:ascii="Times New Roman" w:hAnsi="Times New Roman" w:cs="Times New Roman"/>
        </w:rPr>
        <w:t>到</w:t>
      </w:r>
      <w:r w:rsidRPr="005B6D33" w:rsidR="00185EDD">
        <w:rPr>
          <w:rFonts w:ascii="Times New Roman" w:hAnsi="Times New Roman" w:cs="Times New Roman"/>
        </w:rPr>
        <w:t xml:space="preserve"> 74 </w:t>
      </w:r>
      <w:r w:rsidRPr="00F94AC6" w:rsidR="00F94AC6">
        <w:rPr>
          <w:rFonts w:ascii="Times New Roman" w:hAnsi="Times New Roman" w:cs="Times New Roman"/>
        </w:rPr>
        <w:t>岁</w:t>
      </w:r>
    </w:p>
    <w:p w:rsidRPr="005B6D33" w:rsidR="002F70C5" w:rsidP="00D21613" w:rsidRDefault="00185EDD" w14:paraId="7A71BD0D" w14:textId="576C9989">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7 </w:t>
      </w:r>
      <w:r w:rsidR="00BC3792">
        <w:rPr>
          <w:rFonts w:ascii="Times New Roman" w:hAnsi="Times New Roman" w:cs="Times New Roman"/>
          <w:noProof/>
          <w:position w:val="-4"/>
          <w:lang w:val="en-US" w:eastAsia="en-US" w:bidi="ar-SA"/>
        </w:rPr>
        <w:drawing>
          <wp:inline distT="0" distB="0" distL="0" distR="0" wp14:anchorId="7335B809" wp14:editId="6EE21E96">
            <wp:extent cx="165100" cy="165100"/>
            <wp:effectExtent l="0" t="0" r="6350" b="6350"/>
            <wp:docPr id="83" name="Picture 3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85EDD">
        <w:rPr>
          <w:rFonts w:ascii="Times New Roman" w:hAnsi="Times New Roman" w:cs="Times New Roman"/>
        </w:rPr>
        <w:t xml:space="preserve">75 </w:t>
      </w:r>
      <w:r w:rsidRPr="00F94AC6" w:rsidR="00F94AC6">
        <w:rPr>
          <w:rFonts w:ascii="Times New Roman" w:hAnsi="Times New Roman" w:cs="Times New Roman"/>
        </w:rPr>
        <w:t>岁</w:t>
      </w:r>
      <w:r w:rsidRPr="005B6D33" w:rsidR="00185EDD">
        <w:rPr>
          <w:rFonts w:ascii="Times New Roman" w:hAnsi="Times New Roman" w:cs="Times New Roman"/>
        </w:rPr>
        <w:t>或以上</w:t>
      </w:r>
    </w:p>
    <w:p w:rsidRPr="005B6D33" w:rsidR="002F70C5" w:rsidP="00F93F88" w:rsidRDefault="00F94AC6" w14:paraId="786E94F4" w14:textId="7C4AF16F">
      <w:pPr>
        <w:pStyle w:val="Q1-Survey-Question"/>
        <w:rPr>
          <w:rFonts w:ascii="Times New Roman" w:hAnsi="Times New Roman" w:cs="Times New Roman"/>
        </w:rPr>
      </w:pPr>
      <w:r w:rsidRPr="00F94AC6">
        <w:rPr>
          <w:rFonts w:ascii="Times New Roman" w:hAnsi="Times New Roman" w:cs="Times New Roman"/>
        </w:rPr>
        <w:t>您的性</w:t>
      </w:r>
      <w:r w:rsidRPr="00F94AC6">
        <w:rPr>
          <w:rFonts w:hint="eastAsia" w:ascii="Times New Roman" w:hAnsi="Times New Roman" w:cs="Times New Roman"/>
        </w:rPr>
        <w:t>别为何</w:t>
      </w:r>
      <w:r w:rsidRPr="005B6D33" w:rsidR="002F70C5">
        <w:rPr>
          <w:rFonts w:ascii="Times New Roman" w:hAnsi="Times New Roman" w:cs="Times New Roman"/>
        </w:rPr>
        <w:t>？</w:t>
      </w:r>
    </w:p>
    <w:p w:rsidRPr="005B6D33" w:rsidR="002F70C5" w:rsidP="00D21613" w:rsidRDefault="00185EDD" w14:paraId="455550F2" w14:textId="77777777">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1 </w:t>
      </w:r>
      <w:r w:rsidR="00BC3792">
        <w:rPr>
          <w:rFonts w:ascii="Times New Roman" w:hAnsi="Times New Roman" w:cs="Times New Roman"/>
          <w:noProof/>
          <w:position w:val="-4"/>
          <w:lang w:val="en-US" w:eastAsia="en-US" w:bidi="ar-SA"/>
        </w:rPr>
        <w:drawing>
          <wp:inline distT="0" distB="0" distL="0" distR="0" wp14:anchorId="73BC614B" wp14:editId="1CED5D61">
            <wp:extent cx="165100" cy="165100"/>
            <wp:effectExtent l="0" t="0" r="6350" b="6350"/>
            <wp:docPr id="82" name="Picture 3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85EDD">
        <w:rPr>
          <w:rFonts w:ascii="Times New Roman" w:hAnsi="Times New Roman" w:cs="Times New Roman"/>
        </w:rPr>
        <w:t>男性</w:t>
      </w:r>
    </w:p>
    <w:p w:rsidRPr="005B6D33" w:rsidR="002F70C5" w:rsidP="00D21613" w:rsidRDefault="00185EDD" w14:paraId="750F3AF0" w14:textId="77777777">
      <w:pPr>
        <w:pStyle w:val="A1-Survey1DigitRespOptBox"/>
        <w:rPr>
          <w:rFonts w:ascii="Times New Roman" w:hAnsi="Times New Roman" w:cs="Times New Roman"/>
        </w:rPr>
      </w:pPr>
      <w:r w:rsidRPr="005B6D33">
        <w:rPr>
          <w:rFonts w:ascii="Times New Roman" w:hAnsi="Times New Roman" w:cs="Times New Roman"/>
        </w:rPr>
        <w:tab/>
      </w:r>
      <w:r w:rsidRPr="005B6D33" w:rsidR="00185EDD">
        <w:rPr>
          <w:rFonts w:ascii="Times New Roman" w:hAnsi="Times New Roman" w:cs="Times New Roman"/>
          <w:vertAlign w:val="superscript"/>
        </w:rPr>
        <w:t xml:space="preserve">2 </w:t>
      </w:r>
      <w:r w:rsidR="00BC3792">
        <w:rPr>
          <w:rFonts w:ascii="Times New Roman" w:hAnsi="Times New Roman" w:cs="Times New Roman"/>
          <w:noProof/>
          <w:position w:val="-4"/>
          <w:lang w:val="en-US" w:eastAsia="en-US" w:bidi="ar-SA"/>
        </w:rPr>
        <w:drawing>
          <wp:inline distT="0" distB="0" distL="0" distR="0" wp14:anchorId="592411B4" wp14:editId="57C7FA76">
            <wp:extent cx="165100" cy="165100"/>
            <wp:effectExtent l="0" t="0" r="6350" b="6350"/>
            <wp:docPr id="81" name="Picture 3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185EDD">
        <w:rPr>
          <w:rFonts w:ascii="Times New Roman" w:hAnsi="Times New Roman" w:cs="Times New Roman"/>
        </w:rPr>
        <w:t>女性</w:t>
      </w:r>
    </w:p>
    <w:p w:rsidRPr="005B6D33" w:rsidR="002F70C5" w:rsidP="00C217D4" w:rsidRDefault="00F94AC6" w14:paraId="64550006" w14:textId="621D3944">
      <w:pPr>
        <w:pStyle w:val="Q1-Survey-Question"/>
        <w:rPr>
          <w:rFonts w:ascii="Times New Roman" w:hAnsi="Times New Roman" w:cs="Times New Roman"/>
          <w:lang w:eastAsia="zh-CN"/>
        </w:rPr>
      </w:pPr>
      <w:r w:rsidRPr="00F94AC6">
        <w:rPr>
          <w:rFonts w:ascii="Times New Roman" w:hAnsi="Times New Roman" w:cs="Times New Roman"/>
          <w:lang w:eastAsia="zh-CN"/>
        </w:rPr>
        <w:lastRenderedPageBreak/>
        <w:t>你已完成的最高年</w:t>
      </w:r>
      <w:r w:rsidRPr="00F94AC6">
        <w:rPr>
          <w:rFonts w:hint="eastAsia" w:ascii="Times New Roman" w:hAnsi="Times New Roman" w:cs="Times New Roman"/>
          <w:lang w:eastAsia="zh-CN"/>
        </w:rPr>
        <w:t>级或教育水平为何</w:t>
      </w:r>
      <w:r w:rsidRPr="005B6D33" w:rsidR="002F70C5">
        <w:rPr>
          <w:rFonts w:ascii="Times New Roman" w:hAnsi="Times New Roman" w:cs="Times New Roman"/>
          <w:lang w:eastAsia="zh-CN"/>
        </w:rPr>
        <w:t>？</w:t>
      </w:r>
    </w:p>
    <w:p w:rsidRPr="005B6D33" w:rsidR="002F70C5" w:rsidP="00C217D4" w:rsidRDefault="00E02C61" w14:paraId="2BEEC351" w14:textId="162ACEFB">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Pr="005B6D33" w:rsidR="00E02C61">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2DE05311" wp14:editId="11DF709F">
            <wp:extent cx="165100" cy="165100"/>
            <wp:effectExtent l="0" t="0" r="6350" b="6350"/>
            <wp:docPr id="80" name="Picture 3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5B6D33" w:rsidR="00E02C61">
        <w:rPr>
          <w:rFonts w:ascii="Times New Roman" w:hAnsi="Times New Roman" w:cs="Times New Roman"/>
          <w:lang w:eastAsia="zh-CN"/>
        </w:rPr>
        <w:t xml:space="preserve">8 </w:t>
      </w:r>
      <w:r w:rsidRPr="00F94AC6" w:rsidR="00F94AC6">
        <w:rPr>
          <w:rFonts w:ascii="Times New Roman" w:hAnsi="Times New Roman" w:cs="Times New Roman"/>
          <w:lang w:eastAsia="zh-CN"/>
        </w:rPr>
        <w:t>年级或更低</w:t>
      </w:r>
    </w:p>
    <w:p w:rsidRPr="005B6D33" w:rsidR="002F70C5" w:rsidP="00C217D4" w:rsidRDefault="00E02C61" w14:paraId="01C7CBCD" w14:textId="03532E88">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Pr="005B6D33" w:rsidR="00E02C61">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43F03524" wp14:editId="71337473">
            <wp:extent cx="165100" cy="165100"/>
            <wp:effectExtent l="0" t="0" r="6350" b="6350"/>
            <wp:docPr id="72" name="Picture 3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F94AC6" w:rsidR="00F94AC6">
        <w:rPr>
          <w:rFonts w:ascii="Times New Roman" w:hAnsi="Times New Roman" w:cs="Times New Roman"/>
          <w:lang w:eastAsia="zh-CN"/>
        </w:rPr>
        <w:t>上过高中，但未毕业</w:t>
      </w:r>
    </w:p>
    <w:p w:rsidRPr="005B6D33" w:rsidR="002F70C5" w:rsidP="00C217D4" w:rsidRDefault="00E02C61" w14:paraId="68E234FD" w14:textId="35A11B17">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Pr="005B6D33" w:rsidR="00E02C61">
        <w:rPr>
          <w:rFonts w:ascii="Times New Roman" w:hAnsi="Times New Roman" w:cs="Times New Roman"/>
          <w:vertAlign w:val="superscript"/>
          <w:lang w:eastAsia="zh-CN"/>
        </w:rPr>
        <w:t xml:space="preserve">3 </w:t>
      </w:r>
      <w:r w:rsidR="00BC3792">
        <w:rPr>
          <w:rFonts w:ascii="Times New Roman" w:hAnsi="Times New Roman" w:cs="Times New Roman"/>
          <w:noProof/>
          <w:position w:val="-4"/>
          <w:lang w:val="en-US" w:eastAsia="en-US" w:bidi="ar-SA"/>
        </w:rPr>
        <w:drawing>
          <wp:inline distT="0" distB="0" distL="0" distR="0" wp14:anchorId="5E075FD4" wp14:editId="5BF43230">
            <wp:extent cx="165100" cy="165100"/>
            <wp:effectExtent l="0" t="0" r="6350" b="6350"/>
            <wp:docPr id="71" name="Picture 3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F94AC6" w:rsidR="00F94AC6">
        <w:rPr>
          <w:rFonts w:ascii="Times New Roman" w:hAnsi="Times New Roman" w:cs="Times New Roman"/>
          <w:lang w:eastAsia="zh-CN"/>
        </w:rPr>
        <w:t>高中毕业生或</w:t>
      </w:r>
      <w:r w:rsidRPr="00F94AC6" w:rsidR="00F94AC6">
        <w:rPr>
          <w:rFonts w:ascii="Times New Roman" w:hAnsi="Times New Roman" w:cs="Times New Roman"/>
          <w:lang w:eastAsia="zh-CN"/>
        </w:rPr>
        <w:t xml:space="preserve"> GED</w:t>
      </w:r>
    </w:p>
    <w:p w:rsidRPr="005B6D33" w:rsidR="002F70C5" w:rsidP="00C217D4" w:rsidRDefault="00E02C61" w14:paraId="4917AC9F" w14:textId="21FB4913">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Pr="005B6D33" w:rsidR="00E02C61">
        <w:rPr>
          <w:rFonts w:ascii="Times New Roman" w:hAnsi="Times New Roman" w:cs="Times New Roman"/>
          <w:vertAlign w:val="superscript"/>
          <w:lang w:eastAsia="zh-CN"/>
        </w:rPr>
        <w:t xml:space="preserve">4 </w:t>
      </w:r>
      <w:r w:rsidR="00BC3792">
        <w:rPr>
          <w:rFonts w:ascii="Times New Roman" w:hAnsi="Times New Roman" w:cs="Times New Roman"/>
          <w:noProof/>
          <w:position w:val="-4"/>
          <w:lang w:val="en-US" w:eastAsia="en-US" w:bidi="ar-SA"/>
        </w:rPr>
        <w:drawing>
          <wp:inline distT="0" distB="0" distL="0" distR="0" wp14:anchorId="4236440A" wp14:editId="36DCFCFD">
            <wp:extent cx="165100" cy="165100"/>
            <wp:effectExtent l="0" t="0" r="6350" b="6350"/>
            <wp:docPr id="70" name="Picture 3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F94AC6" w:rsidR="00F94AC6">
        <w:rPr>
          <w:rFonts w:ascii="Times New Roman" w:hAnsi="Times New Roman" w:cs="Times New Roman"/>
          <w:lang w:eastAsia="zh-CN"/>
        </w:rPr>
        <w:t>上过大学或</w:t>
      </w:r>
      <w:r w:rsidRPr="00F94AC6" w:rsidR="00F94AC6">
        <w:rPr>
          <w:rFonts w:ascii="Times New Roman" w:hAnsi="Times New Roman" w:cs="Times New Roman"/>
          <w:lang w:eastAsia="zh-CN"/>
        </w:rPr>
        <w:t xml:space="preserve"> 2 </w:t>
      </w:r>
      <w:r w:rsidRPr="00F94AC6" w:rsidR="00F94AC6">
        <w:rPr>
          <w:rFonts w:ascii="Times New Roman" w:hAnsi="Times New Roman" w:cs="Times New Roman"/>
          <w:lang w:eastAsia="zh-CN"/>
        </w:rPr>
        <w:t>年文凭</w:t>
      </w:r>
    </w:p>
    <w:p w:rsidRPr="005B6D33" w:rsidR="002F70C5" w:rsidP="00C217D4" w:rsidRDefault="00E02C61" w14:paraId="2C463105" w14:textId="6C39EF9F">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Pr="005B6D33" w:rsidR="00E02C61">
        <w:rPr>
          <w:rFonts w:ascii="Times New Roman" w:hAnsi="Times New Roman" w:cs="Times New Roman"/>
          <w:vertAlign w:val="superscript"/>
          <w:lang w:eastAsia="zh-CN"/>
        </w:rPr>
        <w:t xml:space="preserve">5 </w:t>
      </w:r>
      <w:r w:rsidR="00BC3792">
        <w:rPr>
          <w:rFonts w:ascii="Times New Roman" w:hAnsi="Times New Roman" w:cs="Times New Roman"/>
          <w:noProof/>
          <w:position w:val="-4"/>
          <w:lang w:val="en-US" w:eastAsia="en-US" w:bidi="ar-SA"/>
        </w:rPr>
        <w:drawing>
          <wp:inline distT="0" distB="0" distL="0" distR="0" wp14:anchorId="56E24914" wp14:editId="421A75EF">
            <wp:extent cx="165100" cy="165100"/>
            <wp:effectExtent l="0" t="0" r="6350" b="6350"/>
            <wp:docPr id="69" name="Picture 3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F94AC6" w:rsidR="00F94AC6">
        <w:rPr>
          <w:rFonts w:ascii="Times New Roman" w:hAnsi="Times New Roman" w:cs="Times New Roman"/>
          <w:lang w:eastAsia="zh-CN"/>
        </w:rPr>
        <w:t xml:space="preserve">4 </w:t>
      </w:r>
      <w:r w:rsidRPr="00F94AC6" w:rsidR="00F94AC6">
        <w:rPr>
          <w:rFonts w:ascii="Times New Roman" w:hAnsi="Times New Roman" w:cs="Times New Roman"/>
          <w:lang w:eastAsia="zh-CN"/>
        </w:rPr>
        <w:t>年制大学毕业生</w:t>
      </w:r>
    </w:p>
    <w:p w:rsidRPr="005B6D33" w:rsidR="002F70C5" w:rsidP="00D21613" w:rsidRDefault="00E02C61" w14:paraId="1BD35DD1" w14:textId="44F26063">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E02C61">
        <w:rPr>
          <w:rFonts w:ascii="Times New Roman" w:hAnsi="Times New Roman" w:cs="Times New Roman"/>
          <w:vertAlign w:val="superscript"/>
          <w:lang w:eastAsia="zh-CN"/>
        </w:rPr>
        <w:t xml:space="preserve">6 </w:t>
      </w:r>
      <w:r w:rsidR="00BC3792">
        <w:rPr>
          <w:rFonts w:ascii="Times New Roman" w:hAnsi="Times New Roman" w:cs="Times New Roman"/>
          <w:noProof/>
          <w:position w:val="-4"/>
          <w:lang w:val="en-US" w:eastAsia="en-US" w:bidi="ar-SA"/>
        </w:rPr>
        <w:drawing>
          <wp:inline distT="0" distB="0" distL="0" distR="0" wp14:anchorId="0C2B1A5C" wp14:editId="6C9EE84D">
            <wp:extent cx="165100" cy="165100"/>
            <wp:effectExtent l="0" t="0" r="6350" b="6350"/>
            <wp:docPr id="68" name="Picture 3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F94AC6" w:rsidR="00F94AC6">
        <w:rPr>
          <w:rFonts w:ascii="Times New Roman" w:hAnsi="Times New Roman" w:cs="Times New Roman"/>
          <w:lang w:eastAsia="zh-CN"/>
        </w:rPr>
        <w:t>超过</w:t>
      </w:r>
      <w:r w:rsidRPr="00F94AC6" w:rsidR="00F94AC6">
        <w:rPr>
          <w:rFonts w:ascii="Times New Roman" w:hAnsi="Times New Roman" w:cs="Times New Roman"/>
          <w:lang w:eastAsia="zh-CN"/>
        </w:rPr>
        <w:t xml:space="preserve"> 4 </w:t>
      </w:r>
      <w:r w:rsidRPr="00F94AC6" w:rsidR="00F94AC6">
        <w:rPr>
          <w:rFonts w:ascii="Times New Roman" w:hAnsi="Times New Roman" w:cs="Times New Roman"/>
          <w:lang w:eastAsia="zh-CN"/>
        </w:rPr>
        <w:t>年大学学历</w:t>
      </w:r>
    </w:p>
    <w:p w:rsidRPr="005B6D33" w:rsidR="00814391" w:rsidP="00F94AC6" w:rsidRDefault="00F94AC6" w14:paraId="16C2DBF7" w14:textId="62038F67">
      <w:pPr>
        <w:pStyle w:val="Q1-Survey-Question"/>
        <w:rPr>
          <w:lang w:eastAsia="zh-CN"/>
        </w:rPr>
      </w:pPr>
      <w:r w:rsidRPr="00F94AC6">
        <w:rPr>
          <w:lang w:eastAsia="zh-CN"/>
        </w:rPr>
        <w:t>以下哪</w:t>
      </w:r>
      <w:r w:rsidRPr="00F94AC6">
        <w:rPr>
          <w:rFonts w:hint="eastAsia"/>
          <w:lang w:eastAsia="zh-CN"/>
        </w:rPr>
        <w:t>项</w:t>
      </w:r>
      <w:r w:rsidRPr="00B361BA">
        <w:rPr>
          <w:rFonts w:hint="eastAsia"/>
          <w:b/>
          <w:lang w:eastAsia="zh-CN"/>
        </w:rPr>
        <w:t>最能</w:t>
      </w:r>
      <w:r w:rsidRPr="00F94AC6">
        <w:rPr>
          <w:rFonts w:hint="eastAsia"/>
          <w:lang w:eastAsia="zh-CN"/>
        </w:rPr>
        <w:t>描述您的聘雇状态</w:t>
      </w:r>
      <w:r w:rsidRPr="005B6D33" w:rsidR="00814391">
        <w:rPr>
          <w:lang w:eastAsia="zh-CN"/>
        </w:rPr>
        <w:t>？</w:t>
      </w:r>
      <w:r w:rsidRPr="00B361BA">
        <w:rPr>
          <w:rFonts w:hint="eastAsia" w:ascii="Times New Roman" w:hAnsi="Times New Roman" w:cs="Times New Roman"/>
          <w:i/>
          <w:lang w:eastAsia="zh-CN"/>
        </w:rPr>
        <w:t>请仅标</w:t>
      </w:r>
      <w:r w:rsidR="00A15628">
        <w:rPr>
          <w:i/>
          <w:lang w:val="en-US" w:eastAsia="zh-CN"/>
        </w:rPr>
        <w:br/>
      </w:r>
      <w:r w:rsidRPr="00F94AC6">
        <w:rPr>
          <w:rFonts w:hint="eastAsia"/>
          <w:i/>
          <w:lang w:eastAsia="zh-CN"/>
        </w:rPr>
        <w:t>记一项</w:t>
      </w:r>
      <w:r w:rsidRPr="005B6D33" w:rsidR="00814391">
        <w:rPr>
          <w:i/>
          <w:lang w:eastAsia="zh-CN"/>
        </w:rPr>
        <w:t>。</w:t>
      </w:r>
    </w:p>
    <w:p w:rsidRPr="005B6D33" w:rsidR="00814391" w:rsidP="00C217D4" w:rsidRDefault="00E02C61" w14:paraId="4C7D5FAE" w14:textId="3DA15EF3">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Pr="005B6D33" w:rsidR="00E02C61">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2742CA9C" wp14:editId="4863873B">
            <wp:extent cx="165100" cy="165100"/>
            <wp:effectExtent l="0" t="0" r="6350" b="6350"/>
            <wp:docPr id="67" name="Picture 3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5B6D33" w:rsidR="00E02C61">
        <w:rPr>
          <w:rFonts w:ascii="Times New Roman" w:hAnsi="Times New Roman" w:cs="Times New Roman"/>
          <w:lang w:eastAsia="zh-CN"/>
        </w:rPr>
        <w:t>全</w:t>
      </w:r>
      <w:r w:rsidRPr="00F94AC6" w:rsidR="00F94AC6">
        <w:rPr>
          <w:rFonts w:ascii="Times New Roman" w:hAnsi="Times New Roman" w:cs="Times New Roman"/>
          <w:lang w:eastAsia="zh-CN"/>
        </w:rPr>
        <w:t>职</w:t>
      </w:r>
      <w:r w:rsidRPr="005B6D33" w:rsidR="00E02C61">
        <w:rPr>
          <w:rFonts w:ascii="Times New Roman" w:hAnsi="Times New Roman" w:cs="Times New Roman"/>
          <w:lang w:eastAsia="zh-CN"/>
        </w:rPr>
        <w:t>工作</w:t>
      </w:r>
    </w:p>
    <w:p w:rsidRPr="005B6D33" w:rsidR="00814391" w:rsidP="00C217D4" w:rsidRDefault="00E02C61" w14:paraId="00CC84F6" w14:textId="72C465C5">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Pr="005B6D33" w:rsidR="00E02C61">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2D47C3FE" wp14:editId="3536ADC8">
            <wp:extent cx="165100" cy="165100"/>
            <wp:effectExtent l="0" t="0" r="6350" b="6350"/>
            <wp:docPr id="66" name="Picture 3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5B6D33" w:rsidR="00E02C61">
        <w:rPr>
          <w:rFonts w:ascii="Times New Roman" w:hAnsi="Times New Roman" w:cs="Times New Roman"/>
          <w:lang w:eastAsia="zh-CN"/>
        </w:rPr>
        <w:t>兼</w:t>
      </w:r>
      <w:r w:rsidRPr="00F94AC6" w:rsidR="00F94AC6">
        <w:rPr>
          <w:rFonts w:ascii="Times New Roman" w:hAnsi="Times New Roman" w:cs="Times New Roman"/>
          <w:lang w:eastAsia="zh-CN"/>
        </w:rPr>
        <w:t>职</w:t>
      </w:r>
      <w:r w:rsidRPr="005B6D33" w:rsidR="00E02C61">
        <w:rPr>
          <w:rFonts w:ascii="Times New Roman" w:hAnsi="Times New Roman" w:cs="Times New Roman"/>
          <w:lang w:eastAsia="zh-CN"/>
        </w:rPr>
        <w:t>工作</w:t>
      </w:r>
    </w:p>
    <w:p w:rsidRPr="005B6D33" w:rsidR="00814391" w:rsidP="00C217D4" w:rsidRDefault="00E02C61" w14:paraId="41157050" w14:textId="265A9281">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Pr="005B6D33" w:rsidR="00E02C61">
        <w:rPr>
          <w:rFonts w:ascii="Times New Roman" w:hAnsi="Times New Roman" w:cs="Times New Roman"/>
          <w:vertAlign w:val="superscript"/>
          <w:lang w:eastAsia="zh-CN"/>
        </w:rPr>
        <w:t xml:space="preserve">3 </w:t>
      </w:r>
      <w:r w:rsidR="00BC3792">
        <w:rPr>
          <w:rFonts w:ascii="Times New Roman" w:hAnsi="Times New Roman" w:cs="Times New Roman"/>
          <w:noProof/>
          <w:position w:val="-4"/>
          <w:lang w:val="en-US" w:eastAsia="en-US" w:bidi="ar-SA"/>
        </w:rPr>
        <w:drawing>
          <wp:inline distT="0" distB="0" distL="0" distR="0" wp14:anchorId="0DB5A894" wp14:editId="0D10DDDB">
            <wp:extent cx="165100" cy="165100"/>
            <wp:effectExtent l="0" t="0" r="6350" b="6350"/>
            <wp:docPr id="65" name="Picture 3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F94AC6" w:rsidR="00F94AC6">
        <w:rPr>
          <w:rFonts w:ascii="Times New Roman" w:hAnsi="Times New Roman" w:cs="Times New Roman"/>
          <w:lang w:eastAsia="zh-CN"/>
        </w:rPr>
        <w:t>家庭主妇</w:t>
      </w:r>
      <w:r w:rsidRPr="00F94AC6" w:rsidR="00F94AC6">
        <w:rPr>
          <w:rFonts w:ascii="Times New Roman" w:hAnsi="Times New Roman" w:cs="Times New Roman"/>
          <w:lang w:eastAsia="zh-CN"/>
        </w:rPr>
        <w:t xml:space="preserve"> / </w:t>
      </w:r>
      <w:r w:rsidRPr="00F94AC6" w:rsidR="00F94AC6">
        <w:rPr>
          <w:rFonts w:ascii="Times New Roman" w:hAnsi="Times New Roman" w:cs="Times New Roman"/>
          <w:lang w:eastAsia="zh-CN"/>
        </w:rPr>
        <w:t>家庭主夫</w:t>
      </w:r>
    </w:p>
    <w:p w:rsidRPr="005B6D33" w:rsidR="00814391" w:rsidP="00C217D4" w:rsidRDefault="00E02C61" w14:paraId="6E828793" w14:textId="7BB317A8">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Pr="005B6D33" w:rsidR="00E02C61">
        <w:rPr>
          <w:rFonts w:ascii="Times New Roman" w:hAnsi="Times New Roman" w:cs="Times New Roman"/>
          <w:vertAlign w:val="superscript"/>
          <w:lang w:eastAsia="zh-CN"/>
        </w:rPr>
        <w:t xml:space="preserve">4 </w:t>
      </w:r>
      <w:r w:rsidR="00BC3792">
        <w:rPr>
          <w:rFonts w:ascii="Times New Roman" w:hAnsi="Times New Roman" w:cs="Times New Roman"/>
          <w:noProof/>
          <w:position w:val="-4"/>
          <w:lang w:val="en-US" w:eastAsia="en-US" w:bidi="ar-SA"/>
        </w:rPr>
        <w:drawing>
          <wp:inline distT="0" distB="0" distL="0" distR="0" wp14:anchorId="5B1BD4DA" wp14:editId="55C1952C">
            <wp:extent cx="165100" cy="165100"/>
            <wp:effectExtent l="0" t="0" r="6350" b="6350"/>
            <wp:docPr id="61" name="Picture 3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F94AC6" w:rsidR="00F94AC6">
        <w:rPr>
          <w:rFonts w:ascii="Times New Roman" w:hAnsi="Times New Roman" w:cs="Times New Roman"/>
          <w:lang w:eastAsia="zh-CN"/>
        </w:rPr>
        <w:t>全职学生</w:t>
      </w:r>
    </w:p>
    <w:p w:rsidRPr="005B6D33" w:rsidR="00814391" w:rsidP="00C217D4" w:rsidRDefault="00E02C61" w14:paraId="209807E4" w14:textId="209F7C19">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Pr="005B6D33" w:rsidR="00E02C61">
        <w:rPr>
          <w:rFonts w:ascii="Times New Roman" w:hAnsi="Times New Roman" w:cs="Times New Roman"/>
          <w:vertAlign w:val="superscript"/>
          <w:lang w:eastAsia="zh-CN"/>
        </w:rPr>
        <w:t xml:space="preserve">5 </w:t>
      </w:r>
      <w:r w:rsidR="00BC3792">
        <w:rPr>
          <w:rFonts w:ascii="Times New Roman" w:hAnsi="Times New Roman" w:cs="Times New Roman"/>
          <w:noProof/>
          <w:position w:val="-4"/>
          <w:lang w:val="en-US" w:eastAsia="en-US" w:bidi="ar-SA"/>
        </w:rPr>
        <w:drawing>
          <wp:inline distT="0" distB="0" distL="0" distR="0" wp14:anchorId="7E849AFD" wp14:editId="403ACC3A">
            <wp:extent cx="165100" cy="165100"/>
            <wp:effectExtent l="0" t="0" r="6350" b="6350"/>
            <wp:docPr id="59" name="Picture 3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F94AC6" w:rsidR="00F94AC6">
        <w:rPr>
          <w:rFonts w:ascii="Times New Roman" w:hAnsi="Times New Roman" w:cs="Times New Roman"/>
          <w:lang w:eastAsia="zh-CN"/>
        </w:rPr>
        <w:t>退休</w:t>
      </w:r>
    </w:p>
    <w:p w:rsidRPr="005B6D33" w:rsidR="00814391" w:rsidP="00C217D4" w:rsidRDefault="00E02C61" w14:paraId="0373887A" w14:textId="21688C7F">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Pr="005B6D33" w:rsidR="00E02C61">
        <w:rPr>
          <w:rFonts w:ascii="Times New Roman" w:hAnsi="Times New Roman" w:cs="Times New Roman"/>
          <w:vertAlign w:val="superscript"/>
          <w:lang w:eastAsia="zh-CN"/>
        </w:rPr>
        <w:t xml:space="preserve">6 </w:t>
      </w:r>
      <w:r w:rsidR="00BC3792">
        <w:rPr>
          <w:rFonts w:ascii="Times New Roman" w:hAnsi="Times New Roman" w:cs="Times New Roman"/>
          <w:noProof/>
          <w:position w:val="-4"/>
          <w:lang w:val="en-US" w:eastAsia="en-US" w:bidi="ar-SA"/>
        </w:rPr>
        <w:drawing>
          <wp:inline distT="0" distB="0" distL="0" distR="0" wp14:anchorId="2AB9B1B3" wp14:editId="30E2F7B2">
            <wp:extent cx="165100" cy="165100"/>
            <wp:effectExtent l="0" t="0" r="6350" b="6350"/>
            <wp:docPr id="55" name="Picture 3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F94AC6" w:rsidR="00F94AC6">
        <w:rPr>
          <w:rFonts w:ascii="Times New Roman" w:hAnsi="Times New Roman" w:cs="Times New Roman"/>
          <w:lang w:eastAsia="zh-CN"/>
        </w:rPr>
        <w:t>因健康原因无法工作</w:t>
      </w:r>
    </w:p>
    <w:p w:rsidRPr="005B6D33" w:rsidR="00814391" w:rsidP="00C217D4" w:rsidRDefault="00E02C61" w14:paraId="02477136" w14:textId="42E2AD91">
      <w:pPr>
        <w:pStyle w:val="A1-Survey1DigitRespOptBox"/>
        <w:keepNext/>
        <w:keepLines/>
        <w:rPr>
          <w:rFonts w:ascii="Times New Roman" w:hAnsi="Times New Roman" w:cs="Times New Roman"/>
        </w:rPr>
      </w:pPr>
      <w:r w:rsidRPr="005B6D33">
        <w:rPr>
          <w:rFonts w:ascii="Times New Roman" w:hAnsi="Times New Roman" w:cs="Times New Roman"/>
          <w:lang w:eastAsia="zh-CN"/>
        </w:rPr>
        <w:tab/>
      </w:r>
      <w:r w:rsidRPr="005B6D33" w:rsidR="00E02C61">
        <w:rPr>
          <w:rFonts w:ascii="Times New Roman" w:hAnsi="Times New Roman" w:cs="Times New Roman"/>
          <w:vertAlign w:val="superscript"/>
        </w:rPr>
        <w:t xml:space="preserve">7 </w:t>
      </w:r>
      <w:r w:rsidR="00BC3792">
        <w:rPr>
          <w:rFonts w:ascii="Times New Roman" w:hAnsi="Times New Roman" w:cs="Times New Roman"/>
          <w:noProof/>
          <w:position w:val="-4"/>
          <w:lang w:val="en-US" w:eastAsia="en-US" w:bidi="ar-SA"/>
        </w:rPr>
        <w:drawing>
          <wp:inline distT="0" distB="0" distL="0" distR="0" wp14:anchorId="0E452F13" wp14:editId="0F2BA35A">
            <wp:extent cx="165100" cy="165100"/>
            <wp:effectExtent l="0" t="0" r="6350" b="6350"/>
            <wp:docPr id="54" name="Picture 3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F94AC6" w:rsidR="00F94AC6">
        <w:rPr>
          <w:rFonts w:ascii="Times New Roman" w:hAnsi="Times New Roman" w:cs="Times New Roman"/>
        </w:rPr>
        <w:t>失业</w:t>
      </w:r>
    </w:p>
    <w:p w:rsidRPr="005B6D33" w:rsidR="00814391" w:rsidP="00D21613" w:rsidRDefault="00E02C61" w14:paraId="09CEE3A3" w14:textId="77777777">
      <w:pPr>
        <w:pStyle w:val="A1-Survey1DigitRespOptBox"/>
        <w:rPr>
          <w:rFonts w:ascii="Times New Roman" w:hAnsi="Times New Roman" w:cs="Times New Roman"/>
        </w:rPr>
      </w:pPr>
      <w:r w:rsidRPr="005B6D33">
        <w:rPr>
          <w:rFonts w:ascii="Times New Roman" w:hAnsi="Times New Roman" w:cs="Times New Roman"/>
        </w:rPr>
        <w:tab/>
      </w:r>
      <w:r w:rsidRPr="005B6D33" w:rsidR="00E02C61">
        <w:rPr>
          <w:rFonts w:ascii="Times New Roman" w:hAnsi="Times New Roman" w:cs="Times New Roman"/>
          <w:vertAlign w:val="superscript"/>
        </w:rPr>
        <w:t xml:space="preserve">8 </w:t>
      </w:r>
      <w:r w:rsidR="00BC3792">
        <w:rPr>
          <w:rFonts w:ascii="Times New Roman" w:hAnsi="Times New Roman" w:cs="Times New Roman"/>
          <w:noProof/>
          <w:position w:val="-4"/>
          <w:lang w:val="en-US" w:eastAsia="en-US" w:bidi="ar-SA"/>
        </w:rPr>
        <w:drawing>
          <wp:inline distT="0" distB="0" distL="0" distR="0" wp14:anchorId="1826770F" wp14:editId="16B2393E">
            <wp:extent cx="165100" cy="165100"/>
            <wp:effectExtent l="0" t="0" r="6350" b="6350"/>
            <wp:docPr id="53" name="Picture 3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rPr>
        <w:tab/>
      </w:r>
      <w:r w:rsidRPr="005B6D33" w:rsidR="00E02C61">
        <w:rPr>
          <w:rFonts w:ascii="Times New Roman" w:hAnsi="Times New Roman" w:cs="Times New Roman"/>
        </w:rPr>
        <w:t>其他</w:t>
      </w:r>
    </w:p>
    <w:p w:rsidRPr="005B6D33" w:rsidR="002F70C5" w:rsidP="42CA23A5" w:rsidRDefault="00E48422" w14:paraId="60FF8E7A" w14:textId="0D296DD1">
      <w:pPr>
        <w:pStyle w:val="Q1-Survey-Question"/>
        <w:rPr>
          <w:rFonts w:ascii="Times New Roman" w:hAnsi="Times New Roman" w:cs="Times New Roman"/>
          <w:lang w:eastAsia="zh-CN"/>
        </w:rPr>
      </w:pPr>
      <w:r w:rsidRPr="42CA23A5">
        <w:rPr>
          <w:rFonts w:ascii="Times New Roman" w:hAnsi="Times New Roman" w:cs="Times New Roman"/>
          <w:lang w:eastAsia="zh-CN"/>
        </w:rPr>
        <w:t>您是否是西班牙语裔、拉丁裔或西班牙裔？</w:t>
      </w:r>
    </w:p>
    <w:p w:rsidR="002F70C5" w:rsidP="00C217D4" w:rsidRDefault="00185EDD" w14:paraId="4709B9E0" w14:textId="3EF1F751">
      <w:pPr>
        <w:pStyle w:val="A1-Survey1DigitRespOptBox"/>
        <w:keepNext/>
        <w:keepLines/>
        <w:rPr>
          <w:rFonts w:ascii="Times New Roman" w:hAnsi="Times New Roman" w:eastAsia="SimSun" w:cs="Times New Roman"/>
          <w:lang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4E4ABB3E" wp14:editId="23FE0A73">
            <wp:extent cx="165100" cy="165100"/>
            <wp:effectExtent l="0" t="0" r="6350" b="6350"/>
            <wp:docPr id="51" name="Picture 3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515C39" w:rsidR="00515C39">
        <w:rPr>
          <w:rFonts w:ascii="Times New Roman" w:hAnsi="Times New Roman" w:cs="Times New Roman"/>
          <w:lang w:eastAsia="zh-CN"/>
        </w:rPr>
        <w:t>是，我是西班牙语裔、拉丁裔或西班牙裔</w:t>
      </w:r>
    </w:p>
    <w:p w:rsidRPr="007F5AAC" w:rsidR="00DF0FD5" w:rsidP="08216B17" w:rsidRDefault="00185EDD" w14:paraId="5B2C8F94" w14:textId="210A285E" w14:noSpellErr="1">
      <w:pPr>
        <w:pStyle w:val="A1-Survey1DigitRespOptBox"/>
        <w:ind w:left="990" w:hanging="414"/>
        <w:rPr>
          <w:rFonts w:ascii="Times New Roman" w:hAnsi="Times New Roman" w:cs="Times New Roman"/>
          <w:b w:val="1"/>
          <w:bCs w:val="1"/>
          <w:lang w:val="en-US" w:eastAsia="zh-CN"/>
        </w:rPr>
      </w:pPr>
      <w:bookmarkStart w:name="_GoBack" w:id="68"/>
      <w:bookmarkEnd w:id="68"/>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63E397D8" wp14:editId="2D4530E8">
            <wp:extent cx="165100" cy="165100"/>
            <wp:effectExtent l="0" t="0" r="6350" b="6350"/>
            <wp:docPr id="47" name="Picture 3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5B6D33" w:rsidR="00185EDD">
        <w:rPr>
          <w:rFonts w:ascii="Times New Roman" w:hAnsi="Times New Roman" w:cs="Times New Roman"/>
          <w:lang w:eastAsia="zh-CN"/>
        </w:rPr>
        <w:t>否，</w:t>
      </w:r>
      <w:r w:rsidRPr="00515C39" w:rsidR="00515C39">
        <w:rPr>
          <w:rFonts w:ascii="Times New Roman" w:hAnsi="Times New Roman" w:cs="Times New Roman"/>
          <w:lang w:eastAsia="zh-CN"/>
        </w:rPr>
        <w:t>我不是西班牙语裔、拉丁裔或西</w:t>
      </w:r>
      <w:r w:rsidR="007B56DA">
        <w:rPr>
          <w:rFonts w:ascii="Times New Roman" w:hAnsi="Times New Roman" w:eastAsia="SimSun" w:cs="Times New Roman"/>
          <w:lang w:eastAsia="zh-CN"/>
        </w:rPr>
        <w:t xml:space="preserve"> </w:t>
      </w:r>
      <w:ins w:author="QHP Enrollee Survey Project Team" w:date="2020-11-17T14:14:00Z" w:id="69">
        <w:r w:rsidR="00121373">
          <w:rPr>
            <w:rFonts w:ascii="Times New Roman" w:hAnsi="Times New Roman" w:eastAsia="SimSun" w:cs="Times New Roman"/>
            <w:lang w:val="en-US" w:eastAsia="zh-CN"/>
          </w:rPr>
          <w:tab/>
        </w:r>
      </w:ins>
      <w:r w:rsidRPr="00515C39" w:rsidR="00515C39">
        <w:rPr>
          <w:rFonts w:ascii="Times New Roman" w:hAnsi="Times New Roman" w:cs="Times New Roman"/>
          <w:lang w:eastAsia="zh-CN"/>
        </w:rPr>
        <w:t>班牙裔</w:t>
      </w:r>
      <w:r w:rsidRPr="005B6D33" w:rsidR="00185EDD">
        <w:rPr>
          <w:rFonts w:ascii="Times New Roman" w:hAnsi="Times New Roman" w:cs="Times New Roman"/>
          <w:lang w:eastAsia="zh-CN"/>
        </w:rPr>
        <w:t xml:space="preserve"> </w:t>
      </w:r>
      <w:r w:rsidR="00BC3792">
        <w:rPr>
          <w:rFonts w:ascii="Times New Roman" w:hAnsi="Times New Roman" w:cs="Times New Roman"/>
          <w:bCs/>
          <w:noProof/>
          <w:lang w:val="en-US" w:eastAsia="en-US" w:bidi="ar-SA"/>
        </w:rPr>
        <w:drawing>
          <wp:inline distT="0" distB="0" distL="0" distR="0" wp14:anchorId="5271FC49" wp14:editId="79E86BB6">
            <wp:extent cx="262890" cy="107315"/>
            <wp:effectExtent l="0" t="0" r="3810" b="6985"/>
            <wp:docPr id="46" name="Picture 2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hen,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 cy="107315"/>
                    </a:xfrm>
                    <a:prstGeom prst="rect">
                      <a:avLst/>
                    </a:prstGeom>
                    <a:noFill/>
                    <a:ln>
                      <a:noFill/>
                    </a:ln>
                  </pic:spPr>
                </pic:pic>
              </a:graphicData>
            </a:graphic>
          </wp:inline>
        </w:drawing>
      </w:r>
      <w:r w:rsidRPr="046E60B3" w:rsidR="00185EDD">
        <w:rPr>
          <w:rFonts w:ascii="Times New Roman" w:hAnsi="Times New Roman" w:cs="Times New Roman"/>
          <w:b w:val="1"/>
          <w:bCs w:val="1"/>
        </w:rPr>
        <w:t> </w:t>
      </w:r>
      <w:r w:rsidRPr="046E60B3" w:rsidR="00185EDD">
        <w:rPr>
          <w:rFonts w:ascii="Times New Roman" w:hAnsi="Times New Roman" w:cs="Times New Roman"/>
          <w:b w:val="1"/>
          <w:bCs w:val="1"/>
          <w:lang w:eastAsia="zh-CN"/>
        </w:rPr>
        <w:t>如</w:t>
      </w:r>
      <w:r w:rsidRPr="00515C39" w:rsidR="00515C39">
        <w:rPr>
          <w:rFonts w:ascii="Times New Roman" w:hAnsi="Times New Roman" w:cs="Times New Roman"/>
          <w:b w:val="1"/>
          <w:bCs w:val="1"/>
          <w:lang w:eastAsia="zh-CN"/>
        </w:rPr>
        <w:t>为</w:t>
      </w:r>
      <w:r w:rsidRPr="046E60B3" w:rsidR="00185EDD">
        <w:rPr>
          <w:rFonts w:ascii="Times New Roman" w:hAnsi="Times New Roman" w:cs="Times New Roman"/>
          <w:b w:val="1"/>
          <w:bCs w:val="1"/>
          <w:lang w:eastAsia="zh-CN"/>
        </w:rPr>
        <w:t>「否」，</w:t>
      </w:r>
      <w:r w:rsidRPr="00515C39" w:rsidR="00515C39">
        <w:rPr>
          <w:rFonts w:ascii="Times New Roman" w:hAnsi="Times New Roman" w:cs="Times New Roman"/>
          <w:b w:val="1"/>
          <w:bCs w:val="1"/>
          <w:lang w:eastAsia="zh-CN"/>
        </w:rPr>
        <w:t>请</w:t>
      </w:r>
      <w:r w:rsidRPr="046E60B3" w:rsidR="00185EDD">
        <w:rPr>
          <w:rFonts w:ascii="Times New Roman" w:hAnsi="Times New Roman" w:cs="Times New Roman"/>
          <w:b w:val="1"/>
          <w:bCs w:val="1"/>
          <w:lang w:eastAsia="zh-CN"/>
        </w:rPr>
        <w:t>前往</w:t>
      </w:r>
      <w:r w:rsidRPr="046E60B3" w:rsidR="00185EDD">
        <w:rPr>
          <w:rFonts w:ascii="Times New Roman" w:hAnsi="Times New Roman" w:cs="Times New Roman"/>
          <w:b w:val="1"/>
          <w:bCs w:val="1"/>
          <w:lang w:eastAsia="zh-CN"/>
        </w:rPr>
        <w:t xml:space="preserve"> #</w:t>
      </w:r>
      <w:r w:rsidRPr="008B3425" w:rsidR="00185EDD">
        <w:rPr>
          <w:rFonts w:ascii="Times New Roman" w:hAnsi="Times New Roman" w:cs="Times New Roman"/>
          <w:b w:val="1"/>
          <w:bCs w:val="1"/>
          <w:lang w:eastAsia="zh-CN"/>
        </w:rPr>
        <w:t>6</w:t>
      </w:r>
      <w:r w:rsidRPr="008B3425" w:rsidR="007F5AAC">
        <w:rPr>
          <w:rFonts w:ascii="Times New Roman" w:hAnsi="Times New Roman" w:cs="Times New Roman"/>
          <w:b w:val="1"/>
          <w:bCs w:val="1"/>
          <w:lang w:val="en-US" w:eastAsia="zh-CN"/>
        </w:rPr>
        <w:t>8</w:t>
      </w:r>
    </w:p>
    <w:p w:rsidRPr="005B6D33" w:rsidR="002F70C5" w:rsidP="00E41B75" w:rsidRDefault="005F0278" w14:paraId="578D0C5D" w14:textId="0E7453E9">
      <w:pPr>
        <w:pStyle w:val="Q1-Survey-Question"/>
        <w:rPr>
          <w:rFonts w:ascii="Times New Roman" w:hAnsi="Times New Roman" w:cs="Times New Roman"/>
          <w:b/>
          <w:lang w:eastAsia="zh-CN"/>
        </w:rPr>
      </w:pPr>
      <w:r w:rsidRPr="005F0278">
        <w:rPr>
          <w:rFonts w:ascii="Times New Roman" w:hAnsi="Times New Roman" w:cs="Times New Roman"/>
          <w:lang w:eastAsia="zh-CN"/>
        </w:rPr>
        <w:t>以下哪</w:t>
      </w:r>
      <w:r w:rsidRPr="005F0278">
        <w:rPr>
          <w:rFonts w:hint="eastAsia" w:ascii="Times New Roman" w:hAnsi="Times New Roman" w:cs="Times New Roman"/>
          <w:lang w:eastAsia="zh-CN"/>
        </w:rPr>
        <w:t>项最能描述您的情况</w:t>
      </w:r>
      <w:r w:rsidRPr="005B6D33" w:rsidR="00C237F2">
        <w:rPr>
          <w:rFonts w:ascii="Times New Roman" w:hAnsi="Times New Roman" w:cs="Times New Roman"/>
          <w:lang w:eastAsia="zh-CN"/>
        </w:rPr>
        <w:t>？</w:t>
      </w:r>
    </w:p>
    <w:p w:rsidRPr="005B6D33" w:rsidR="002F70C5" w:rsidP="00E41B75" w:rsidRDefault="0059342F" w14:paraId="59201F54" w14:textId="0B6A55BA">
      <w:pPr>
        <w:pStyle w:val="A1-Survey1DigitRespOptBox"/>
        <w:keepNext/>
        <w:keepLines/>
        <w:rPr>
          <w:rFonts w:ascii="Times New Roman" w:hAnsi="Times New Roman" w:cs="Times New Roman"/>
          <w:lang w:eastAsia="zh-CN"/>
        </w:rPr>
      </w:pPr>
      <w:r w:rsidR="0059342F">
        <w:rPr>
          <w:rFonts w:ascii="Times New Roman" w:hAnsi="Times New Roman" w:cs="Times New Roman"/>
          <w:vertAlign w:val="superscript"/>
          <w:lang w:val="en-US" w:eastAsia="zh-CN"/>
        </w:rPr>
        <w:t xml:space="preserve">     </w:t>
      </w:r>
      <w:r w:rsidRPr="005B6D33" w:rsidR="00185EDD">
        <w:rPr>
          <w:rFonts w:ascii="Times New Roman" w:hAnsi="Times New Roman" w:cs="Times New Roman"/>
          <w:vertAlign w:val="superscript"/>
          <w:lang w:eastAsia="zh-CN"/>
        </w:rPr>
        <w:t xml:space="preserve">1 </w:t>
      </w:r>
      <w:r w:rsidR="00BC3792">
        <w:rPr>
          <w:noProof/>
        </w:rPr>
        <w:drawing>
          <wp:inline distT="0" distB="0" distL="0" distR="0" wp14:anchorId="6479143C" wp14:editId="09739759">
            <wp:extent cx="165100" cy="165100"/>
            <wp:effectExtent l="0" t="0" r="6350" b="6350"/>
            <wp:docPr id="45" name="Picture 3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pic:nvPicPr>
                  <pic:blipFill>
                    <a:blip r:embed="rId12">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00185EDD">
        <w:rPr>
          <w:lang w:eastAsia="zh-CN"/>
        </w:rPr>
        <w:tab/>
      </w:r>
      <w:r w:rsidRPr="005F0278" w:rsidR="005F0278">
        <w:rPr>
          <w:rFonts w:ascii="Times New Roman" w:hAnsi="Times New Roman" w:cs="Times New Roman"/>
          <w:lang w:eastAsia="zh-CN"/>
        </w:rPr>
        <w:t>墨西哥人、墨西哥裔美国人、奇卡诺人</w:t>
      </w:r>
    </w:p>
    <w:p w:rsidRPr="005B6D33" w:rsidR="002F70C5" w:rsidP="00E41B75" w:rsidRDefault="00185EDD" w14:paraId="405EC7A9" w14:textId="0967879B">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64FAF50E" wp14:editId="0A9801DD">
            <wp:extent cx="165100" cy="165100"/>
            <wp:effectExtent l="0" t="0" r="6350" b="6350"/>
            <wp:docPr id="44" name="Picture 3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5F0278" w:rsidR="005F0278">
        <w:rPr>
          <w:rFonts w:ascii="Times New Roman" w:hAnsi="Times New Roman" w:cs="Times New Roman"/>
          <w:lang w:eastAsia="zh-CN"/>
        </w:rPr>
        <w:t>波多黎各裔</w:t>
      </w:r>
    </w:p>
    <w:p w:rsidRPr="005B6D33" w:rsidR="002F70C5" w:rsidP="00E41B75" w:rsidRDefault="00185EDD" w14:paraId="0F1E78B0" w14:textId="77777777">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3 </w:t>
      </w:r>
      <w:r w:rsidR="00BC3792">
        <w:rPr>
          <w:rFonts w:ascii="Times New Roman" w:hAnsi="Times New Roman" w:cs="Times New Roman"/>
          <w:noProof/>
          <w:position w:val="-4"/>
          <w:lang w:val="en-US" w:eastAsia="en-US" w:bidi="ar-SA"/>
        </w:rPr>
        <w:drawing>
          <wp:inline distT="0" distB="0" distL="0" distR="0" wp14:anchorId="048C44B8" wp14:editId="1434FA9F">
            <wp:extent cx="165100" cy="165100"/>
            <wp:effectExtent l="0" t="0" r="6350" b="6350"/>
            <wp:docPr id="43" name="Picture 3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5B6D33" w:rsidR="00185EDD">
        <w:rPr>
          <w:rFonts w:ascii="Times New Roman" w:hAnsi="Times New Roman" w:cs="Times New Roman"/>
          <w:lang w:eastAsia="zh-CN"/>
        </w:rPr>
        <w:t>古巴裔</w:t>
      </w:r>
    </w:p>
    <w:p w:rsidRPr="005B6D33" w:rsidR="00B04A8A" w:rsidP="00D21613" w:rsidRDefault="00185EDD" w14:paraId="1F08A6B2" w14:textId="63CA0046">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4 </w:t>
      </w:r>
      <w:r w:rsidR="00BC3792">
        <w:rPr>
          <w:rFonts w:ascii="Times New Roman" w:hAnsi="Times New Roman" w:cs="Times New Roman"/>
          <w:noProof/>
          <w:position w:val="-4"/>
          <w:lang w:val="en-US" w:eastAsia="en-US" w:bidi="ar-SA"/>
        </w:rPr>
        <w:drawing>
          <wp:inline distT="0" distB="0" distL="0" distR="0" wp14:anchorId="4F7F6CF1" wp14:editId="668348D1">
            <wp:extent cx="165100" cy="165100"/>
            <wp:effectExtent l="0" t="0" r="6350" b="6350"/>
            <wp:docPr id="42" name="Picture 3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5F0278" w:rsidR="005F0278">
        <w:rPr>
          <w:rFonts w:ascii="Times New Roman" w:hAnsi="Times New Roman" w:cs="Times New Roman"/>
          <w:lang w:eastAsia="zh-CN"/>
        </w:rPr>
        <w:t>其他西班牙语裔、拉丁裔或西班牙裔</w:t>
      </w:r>
    </w:p>
    <w:p w:rsidRPr="005B6D33" w:rsidR="002F70C5" w:rsidP="00B21294" w:rsidRDefault="04E14F9C" w14:paraId="29EFBB54" w14:textId="6A8DA4C1" w14:noSpellErr="1">
      <w:pPr>
        <w:pStyle w:val="Q1-Survey-Question"/>
        <w:rPr>
          <w:rFonts w:ascii="Times New Roman" w:hAnsi="Times New Roman" w:cs="Times New Roman"/>
          <w:lang w:eastAsia="zh-CN"/>
        </w:rPr>
      </w:pPr>
      <w:r w:rsidRPr="08216B17" w:rsidR="04E14F9C">
        <w:rPr>
          <w:rFonts w:ascii="Times New Roman" w:hAnsi="Times New Roman" w:cs="Times New Roman"/>
          <w:lang w:eastAsia="zh-CN"/>
        </w:rPr>
        <w:t>您的种族为何？</w:t>
      </w:r>
      <w:r w:rsidRPr="08216B17" w:rsidR="04E14F9C">
        <w:rPr>
          <w:rFonts w:ascii="Times New Roman" w:hAnsi="Times New Roman" w:cs="Times New Roman"/>
          <w:i w:val="1"/>
          <w:iCs w:val="1"/>
          <w:lang w:eastAsia="zh-CN"/>
        </w:rPr>
        <w:t>请标记一或多项</w:t>
      </w:r>
      <w:r w:rsidRPr="08216B17" w:rsidR="04E14F9C">
        <w:rPr>
          <w:rFonts w:ascii="Times New Roman" w:hAnsi="Times New Roman" w:cs="Times New Roman"/>
          <w:lang w:eastAsia="zh-CN"/>
        </w:rPr>
        <w:t>。</w:t>
      </w:r>
    </w:p>
    <w:p w:rsidRPr="005B6D33" w:rsidR="002F70C5" w:rsidP="00C217D4" w:rsidRDefault="00E02C61" w14:paraId="6CF255FC" w14:textId="56F673CD">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Pr="005B6D33" w:rsidR="00E02C61">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558D7003" wp14:editId="2E0F071F">
            <wp:extent cx="165100" cy="165100"/>
            <wp:effectExtent l="0" t="0" r="6350" b="6350"/>
            <wp:docPr id="41" name="Picture 3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5B6D33" w:rsidR="00E02C61">
        <w:rPr>
          <w:rFonts w:ascii="Times New Roman" w:hAnsi="Times New Roman" w:cs="Times New Roman"/>
          <w:lang w:eastAsia="zh-CN"/>
        </w:rPr>
        <w:t>白</w:t>
      </w:r>
      <w:r w:rsidRPr="00344437" w:rsidR="00344437">
        <w:rPr>
          <w:rFonts w:ascii="Times New Roman" w:hAnsi="Times New Roman" w:cs="Times New Roman"/>
          <w:lang w:eastAsia="zh-CN"/>
        </w:rPr>
        <w:t>种</w:t>
      </w:r>
      <w:r w:rsidRPr="005B6D33" w:rsidR="00E02C61">
        <w:rPr>
          <w:rFonts w:ascii="Times New Roman" w:hAnsi="Times New Roman" w:cs="Times New Roman"/>
          <w:lang w:eastAsia="zh-CN"/>
        </w:rPr>
        <w:t>人</w:t>
      </w:r>
    </w:p>
    <w:p w:rsidRPr="005B6D33" w:rsidR="002F70C5" w:rsidP="00C217D4" w:rsidRDefault="00E02C61" w14:paraId="27D9A7E6" w14:textId="47C56AB2">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Pr="005B6D33" w:rsidR="00E02C61">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1190F68C" wp14:editId="014F1AE0">
            <wp:extent cx="165100" cy="165100"/>
            <wp:effectExtent l="0" t="0" r="6350" b="6350"/>
            <wp:docPr id="40" name="Picture 3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344437" w:rsidR="00344437">
        <w:rPr>
          <w:rFonts w:ascii="Times New Roman" w:hAnsi="Times New Roman" w:cs="Times New Roman"/>
          <w:lang w:eastAsia="zh-CN"/>
        </w:rPr>
        <w:t>黑人或非裔美国人</w:t>
      </w:r>
    </w:p>
    <w:p w:rsidRPr="005B6D33" w:rsidR="002F70C5" w:rsidP="00C217D4" w:rsidRDefault="00E02C61" w14:paraId="640AE610" w14:textId="7B9B05BA">
      <w:pPr>
        <w:pStyle w:val="A1-Survey1DigitRespOptBox"/>
        <w:keepNext/>
        <w:keepLines/>
        <w:rPr>
          <w:rFonts w:ascii="Times New Roman" w:hAnsi="Times New Roman" w:cs="Times New Roman"/>
          <w:vertAlign w:val="superscript"/>
          <w:lang w:eastAsia="zh-CN"/>
        </w:rPr>
      </w:pPr>
      <w:r w:rsidRPr="005B6D33">
        <w:rPr>
          <w:rFonts w:ascii="Times New Roman" w:hAnsi="Times New Roman" w:cs="Times New Roman"/>
          <w:lang w:eastAsia="zh-CN"/>
        </w:rPr>
        <w:tab/>
      </w:r>
      <w:r w:rsidRPr="005B6D33" w:rsidR="00E02C61">
        <w:rPr>
          <w:rFonts w:ascii="Times New Roman" w:hAnsi="Times New Roman" w:cs="Times New Roman"/>
          <w:vertAlign w:val="superscript"/>
          <w:lang w:eastAsia="zh-CN"/>
        </w:rPr>
        <w:t xml:space="preserve">3 </w:t>
      </w:r>
      <w:r w:rsidR="00BC3792">
        <w:rPr>
          <w:rFonts w:ascii="Times New Roman" w:hAnsi="Times New Roman" w:cs="Times New Roman"/>
          <w:noProof/>
          <w:position w:val="-4"/>
          <w:lang w:val="en-US" w:eastAsia="en-US" w:bidi="ar-SA"/>
        </w:rPr>
        <w:drawing>
          <wp:inline distT="0" distB="0" distL="0" distR="0" wp14:anchorId="52C6B7D3" wp14:editId="2C86F930">
            <wp:extent cx="165100" cy="165100"/>
            <wp:effectExtent l="0" t="0" r="6350" b="6350"/>
            <wp:docPr id="39" name="Picture 3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344437" w:rsidR="00344437">
        <w:rPr>
          <w:rFonts w:ascii="Times New Roman" w:hAnsi="Times New Roman" w:cs="Times New Roman"/>
          <w:lang w:eastAsia="zh-CN"/>
        </w:rPr>
        <w:t>美国印地安人或阿拉斯加原住民</w:t>
      </w:r>
    </w:p>
    <w:p w:rsidRPr="005B6D33" w:rsidR="002F70C5" w:rsidP="00F45A93" w:rsidRDefault="00E02C61" w14:paraId="692F05C1" w14:textId="0537B353">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001A390E">
        <w:rPr>
          <w:rFonts w:ascii="Times New Roman" w:hAnsi="Times New Roman" w:cs="Times New Roman"/>
          <w:vertAlign w:val="superscript"/>
          <w:lang w:val="en-US" w:eastAsia="zh-CN"/>
        </w:rPr>
        <w:t>4</w:t>
      </w:r>
      <w:r w:rsidRPr="005B6D33" w:rsidR="001A390E">
        <w:rPr>
          <w:rFonts w:ascii="Times New Roman" w:hAnsi="Times New Roman" w:cs="Times New Roman"/>
          <w:vertAlign w:val="superscript"/>
          <w:lang w:eastAsia="zh-CN"/>
        </w:rPr>
        <w:t xml:space="preserve"> </w:t>
      </w:r>
      <w:r w:rsidR="00BC3792">
        <w:rPr>
          <w:rFonts w:ascii="Times New Roman" w:hAnsi="Times New Roman" w:cs="Times New Roman"/>
          <w:noProof/>
          <w:position w:val="-4"/>
          <w:lang w:val="en-US" w:eastAsia="en-US" w:bidi="ar-SA"/>
        </w:rPr>
        <w:drawing>
          <wp:inline distT="0" distB="0" distL="0" distR="0" wp14:anchorId="1EA185BF" wp14:editId="3594A9A2">
            <wp:extent cx="165100" cy="165100"/>
            <wp:effectExtent l="0" t="0" r="6350" b="6350"/>
            <wp:docPr id="37" name="Picture 3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344437" w:rsidR="00344437">
        <w:rPr>
          <w:rFonts w:ascii="Times New Roman" w:hAnsi="Times New Roman" w:cs="Times New Roman"/>
          <w:lang w:eastAsia="zh-CN"/>
        </w:rPr>
        <w:t>华裔</w:t>
      </w:r>
    </w:p>
    <w:p w:rsidRPr="005B6D33" w:rsidR="002F70C5" w:rsidP="00C217D4" w:rsidRDefault="00E02C61" w14:paraId="3BE51810" w14:textId="7327767C">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001A390E">
        <w:rPr>
          <w:rFonts w:ascii="Times New Roman" w:hAnsi="Times New Roman" w:cs="Times New Roman"/>
          <w:vertAlign w:val="superscript"/>
          <w:lang w:val="en-US" w:eastAsia="zh-CN"/>
        </w:rPr>
        <w:t>5</w:t>
      </w:r>
      <w:r w:rsidRPr="005B6D33" w:rsidR="00E02C61">
        <w:rPr>
          <w:rFonts w:ascii="Times New Roman" w:hAnsi="Times New Roman" w:cs="Times New Roman"/>
          <w:vertAlign w:val="superscript"/>
          <w:lang w:eastAsia="zh-CN"/>
        </w:rPr>
        <w:t xml:space="preserve"> </w:t>
      </w:r>
      <w:r w:rsidR="00BC3792">
        <w:rPr>
          <w:rFonts w:ascii="Times New Roman" w:hAnsi="Times New Roman" w:cs="Times New Roman"/>
          <w:noProof/>
          <w:position w:val="-4"/>
          <w:lang w:val="en-US" w:eastAsia="en-US" w:bidi="ar-SA"/>
        </w:rPr>
        <w:drawing>
          <wp:inline distT="0" distB="0" distL="0" distR="0" wp14:anchorId="6B7D1EEC" wp14:editId="3A1837A6">
            <wp:extent cx="165100" cy="165100"/>
            <wp:effectExtent l="0" t="0" r="6350" b="6350"/>
            <wp:docPr id="21" name="Picture 3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344437" w:rsidR="00344437">
        <w:rPr>
          <w:rFonts w:ascii="Times New Roman" w:hAnsi="Times New Roman" w:cs="Times New Roman"/>
          <w:lang w:eastAsia="zh-CN"/>
        </w:rPr>
        <w:t>夏威夷原住民或太平洋岛裔</w:t>
      </w:r>
    </w:p>
    <w:p w:rsidRPr="005B6D33" w:rsidR="002F70C5" w:rsidP="006E29F1" w:rsidRDefault="00E02C61" w14:paraId="0B92B0B9" w14:textId="4BF97040">
      <w:pPr>
        <w:pStyle w:val="Q1-Survey-Question"/>
        <w:rPr>
          <w:lang w:eastAsia="zh-CN"/>
        </w:rPr>
      </w:pPr>
      <w:r w:rsidRPr="005B6D33">
        <w:rPr>
          <w:lang w:eastAsia="zh-CN"/>
        </w:rPr>
        <w:tab/>
      </w:r>
      <w:r w:rsidRPr="006E29F1" w:rsidR="006E29F1">
        <w:rPr>
          <w:rFonts w:ascii="Times New Roman" w:hAnsi="Times New Roman" w:cs="Times New Roman"/>
          <w:lang w:eastAsia="zh-CN"/>
        </w:rPr>
        <w:t>是否有人</w:t>
      </w:r>
      <w:r w:rsidRPr="006E29F1" w:rsidR="006E29F1">
        <w:rPr>
          <w:rFonts w:hint="eastAsia" w:ascii="Times New Roman" w:hAnsi="Times New Roman" w:cs="Times New Roman"/>
          <w:lang w:eastAsia="zh-CN"/>
        </w:rPr>
        <w:t>帮助您填写本调查</w:t>
      </w:r>
      <w:r w:rsidRPr="005B6D33" w:rsidR="002F70C5">
        <w:rPr>
          <w:lang w:eastAsia="zh-CN"/>
        </w:rPr>
        <w:t>？</w:t>
      </w:r>
    </w:p>
    <w:p w:rsidRPr="005B6D33" w:rsidR="002F70C5" w:rsidP="00D21613" w:rsidRDefault="00185EDD" w14:paraId="15925D49" w14:textId="77777777">
      <w:pPr>
        <w:pStyle w:val="A1-Survey1DigitRespOptBox"/>
        <w:rPr>
          <w:rFonts w:ascii="Times New Roman" w:hAnsi="Times New Roman" w:cs="Times New Roman"/>
          <w:b/>
          <w:lang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67EEC8DB" wp14:editId="4E9C7471">
            <wp:extent cx="165100" cy="165100"/>
            <wp:effectExtent l="0" t="0" r="6350" b="6350"/>
            <wp:docPr id="17" name="Picture 4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5B6D33" w:rsidR="00185EDD">
        <w:rPr>
          <w:rFonts w:ascii="Times New Roman" w:hAnsi="Times New Roman" w:cs="Times New Roman"/>
          <w:lang w:eastAsia="zh-CN"/>
        </w:rPr>
        <w:t>是</w:t>
      </w:r>
    </w:p>
    <w:p w:rsidRPr="006E29F1" w:rsidR="00932F67" w:rsidP="00932F67" w:rsidRDefault="00185EDD" w14:paraId="2B117637" w14:textId="3B54352C">
      <w:pPr>
        <w:pStyle w:val="A1-Survey1DigitRespOptBox"/>
        <w:rPr>
          <w:rFonts w:ascii="Times New Roman" w:hAnsi="Times New Roman" w:cs="Times New Roman"/>
          <w:b/>
          <w:lang w:val="en-US"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632BE8B1" wp14:editId="268ABFBE">
            <wp:extent cx="165100" cy="165100"/>
            <wp:effectExtent l="0" t="0" r="6350" b="6350"/>
            <wp:docPr id="15" name="Picture 3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5B6D33" w:rsidR="00185EDD">
        <w:rPr>
          <w:rFonts w:ascii="Times New Roman" w:hAnsi="Times New Roman" w:cs="Times New Roman"/>
          <w:lang w:eastAsia="zh-CN"/>
        </w:rPr>
        <w:t>否</w:t>
      </w:r>
      <w:r w:rsidRPr="005B6D33" w:rsidR="00185EDD">
        <w:rPr>
          <w:rFonts w:ascii="Times New Roman" w:hAnsi="Times New Roman" w:cs="Times New Roman"/>
          <w:lang w:eastAsia="zh-CN"/>
        </w:rPr>
        <w:t xml:space="preserve"> </w:t>
      </w:r>
      <w:r w:rsidR="00BC3792">
        <w:rPr>
          <w:rFonts w:ascii="Times New Roman" w:hAnsi="Times New Roman" w:cs="Times New Roman"/>
          <w:bCs/>
          <w:noProof/>
          <w:lang w:val="en-US" w:eastAsia="en-US" w:bidi="ar-SA"/>
        </w:rPr>
        <w:drawing>
          <wp:inline distT="0" distB="0" distL="0" distR="0" wp14:anchorId="33EAB603" wp14:editId="4E5570B3">
            <wp:extent cx="262890" cy="107315"/>
            <wp:effectExtent l="0" t="0" r="3810" b="6985"/>
            <wp:docPr id="7" name="Picture 28"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hen,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 cy="107315"/>
                    </a:xfrm>
                    <a:prstGeom prst="rect">
                      <a:avLst/>
                    </a:prstGeom>
                    <a:noFill/>
                    <a:ln>
                      <a:noFill/>
                    </a:ln>
                  </pic:spPr>
                </pic:pic>
              </a:graphicData>
            </a:graphic>
          </wp:inline>
        </w:drawing>
      </w:r>
      <w:r w:rsidRPr="046E60B3" w:rsidR="00436A75">
        <w:rPr>
          <w:rFonts w:ascii="Times New Roman" w:hAnsi="Times New Roman" w:cs="Times New Roman"/>
          <w:lang w:eastAsia="zh-CN"/>
        </w:rPr>
        <w:t xml:space="preserve"> </w:t>
      </w:r>
      <w:r w:rsidRPr="4A7D5D15" w:rsidR="006E29F1">
        <w:rPr>
          <w:rFonts w:ascii="Times New Roman" w:hAnsi="Times New Roman" w:cs="Times New Roman"/>
          <w:b w:val="1"/>
          <w:bCs w:val="1"/>
          <w:lang w:eastAsia="zh-CN"/>
        </w:rPr>
        <w:t>谢谢您。请使用已付邮资</w:t>
      </w:r>
    </w:p>
    <w:p w:rsidRPr="006E29F1" w:rsidR="00932F67" w:rsidRDefault="00932F67" w14:paraId="57F0D466" w14:textId="28889E5F">
      <w:pPr>
        <w:pStyle w:val="A1-Survey1DigitRespOptBox"/>
        <w:rPr>
          <w:rFonts w:ascii="Times New Roman" w:hAnsi="Times New Roman" w:cs="Times New Roman"/>
          <w:b/>
          <w:lang w:val="en-US" w:eastAsia="zh-CN"/>
        </w:rPr>
      </w:pPr>
      <w:r w:rsidRPr="006E29F1">
        <w:rPr>
          <w:rFonts w:ascii="Times New Roman" w:hAnsi="Times New Roman" w:cs="Times New Roman"/>
          <w:b/>
          <w:lang w:val="en-US" w:eastAsia="zh-CN"/>
        </w:rPr>
        <w:tab/>
      </w:r>
      <w:r w:rsidRPr="006E29F1">
        <w:rPr>
          <w:rFonts w:ascii="Times New Roman" w:hAnsi="Times New Roman" w:cs="Times New Roman"/>
          <w:b/>
          <w:lang w:val="en-US" w:eastAsia="zh-CN"/>
        </w:rPr>
        <w:tab/>
      </w:r>
      <w:r w:rsidRPr="006E29F1">
        <w:rPr>
          <w:rFonts w:ascii="Times New Roman" w:hAnsi="Times New Roman" w:cs="Times New Roman"/>
          <w:b/>
          <w:lang w:val="en-US" w:eastAsia="zh-CN"/>
        </w:rPr>
        <w:tab/>
      </w:r>
      <w:r w:rsidRPr="006E29F1" w:rsidR="00436A75">
        <w:rPr>
          <w:rFonts w:ascii="Times New Roman" w:hAnsi="Times New Roman" w:cs="Times New Roman"/>
          <w:b/>
          <w:lang w:val="en-US" w:eastAsia="zh-CN"/>
        </w:rPr>
        <w:tab/>
      </w:r>
      <w:r w:rsidRPr="006E29F1" w:rsidR="006E29F1">
        <w:rPr>
          <w:rFonts w:hint="eastAsia" w:ascii="Times New Roman" w:hAnsi="Times New Roman" w:cs="Times New Roman"/>
          <w:b/>
          <w:lang w:val="en-US" w:eastAsia="zh-CN"/>
        </w:rPr>
        <w:t>的信封将填妥的调查问卷</w:t>
      </w:r>
    </w:p>
    <w:p w:rsidR="00B04A8A" w:rsidP="00932F67" w:rsidRDefault="00932F67" w14:paraId="4D1144A4" w14:textId="1C305DA2">
      <w:pPr>
        <w:pStyle w:val="A1-Survey1DigitRespOptBox"/>
        <w:rPr>
          <w:rFonts w:ascii="Times New Roman" w:hAnsi="Times New Roman" w:cs="Times New Roman"/>
          <w:b/>
        </w:rPr>
      </w:pPr>
      <w:r w:rsidRPr="006E29F1">
        <w:rPr>
          <w:rFonts w:ascii="Times New Roman" w:hAnsi="Times New Roman" w:cs="Times New Roman"/>
          <w:b/>
          <w:lang w:val="en-US" w:eastAsia="zh-CN"/>
        </w:rPr>
        <w:tab/>
      </w:r>
      <w:r w:rsidRPr="006E29F1">
        <w:rPr>
          <w:rFonts w:ascii="Times New Roman" w:hAnsi="Times New Roman" w:cs="Times New Roman"/>
          <w:b/>
          <w:lang w:val="en-US" w:eastAsia="zh-CN"/>
        </w:rPr>
        <w:tab/>
      </w:r>
      <w:r w:rsidRPr="006E29F1">
        <w:rPr>
          <w:rFonts w:ascii="Times New Roman" w:hAnsi="Times New Roman" w:cs="Times New Roman"/>
          <w:b/>
          <w:lang w:val="en-US" w:eastAsia="zh-CN"/>
        </w:rPr>
        <w:tab/>
      </w:r>
      <w:r w:rsidRPr="006E29F1">
        <w:rPr>
          <w:rFonts w:ascii="Times New Roman" w:hAnsi="Times New Roman" w:cs="Times New Roman"/>
          <w:b/>
          <w:lang w:val="en-US" w:eastAsia="zh-CN"/>
        </w:rPr>
        <w:tab/>
      </w:r>
      <w:r w:rsidRPr="006E29F1" w:rsidR="006E29F1">
        <w:rPr>
          <w:rFonts w:hint="eastAsia" w:ascii="Times New Roman" w:hAnsi="Times New Roman" w:cs="Times New Roman"/>
          <w:b/>
          <w:lang w:val="en-US"/>
        </w:rPr>
        <w:t>寄回。</w:t>
      </w:r>
    </w:p>
    <w:p w:rsidRPr="00B16431" w:rsidR="0019152E" w:rsidP="00B16431" w:rsidRDefault="6727CCDD" w14:paraId="6F732B82" w14:textId="30150A5E" w14:noSpellErr="1">
      <w:pPr>
        <w:pStyle w:val="Q1-Survey-Question"/>
        <w:rPr>
          <w:lang w:val="en-US" w:eastAsia="zh-CN"/>
        </w:rPr>
      </w:pPr>
      <w:r w:rsidRPr="08216B17" w:rsidR="6727CCDD">
        <w:rPr>
          <w:rFonts w:ascii="Times New Roman" w:hAnsi="Times New Roman" w:cs="Times New Roman"/>
          <w:lang w:eastAsia="zh-CN"/>
        </w:rPr>
        <w:t>这个人是如何帮助您的？</w:t>
      </w:r>
      <w:r w:rsidRPr="08216B17" w:rsidR="6727CCDD">
        <w:rPr>
          <w:rFonts w:ascii="Times New Roman" w:hAnsi="Times New Roman" w:cs="Times New Roman"/>
          <w:i w:val="1"/>
          <w:iCs w:val="1"/>
          <w:lang w:eastAsia="zh-CN"/>
        </w:rPr>
        <w:t>请标记一或多项</w:t>
      </w:r>
      <w:r w:rsidRPr="08216B17" w:rsidR="6727CCDD">
        <w:rPr>
          <w:rFonts w:ascii="Times New Roman" w:hAnsi="Times New Roman" w:cs="Times New Roman"/>
          <w:lang w:eastAsia="zh-CN"/>
        </w:rPr>
        <w:t>。</w:t>
      </w:r>
    </w:p>
    <w:p w:rsidRPr="005B6D33" w:rsidR="002F70C5" w:rsidP="00D56D4B" w:rsidRDefault="00185EDD" w14:paraId="03105E46" w14:textId="323B863A">
      <w:pPr>
        <w:pStyle w:val="A1-Survey1DigitRespOptBox"/>
        <w:keepNext/>
        <w:keepLines/>
        <w:rPr>
          <w:rFonts w:ascii="Times New Roman" w:hAnsi="Times New Roman" w:cs="Times New Roman"/>
          <w:lang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1 </w:t>
      </w:r>
      <w:r w:rsidR="00BC3792">
        <w:rPr>
          <w:rFonts w:ascii="Times New Roman" w:hAnsi="Times New Roman" w:cs="Times New Roman"/>
          <w:noProof/>
          <w:position w:val="-4"/>
          <w:lang w:val="en-US" w:eastAsia="en-US" w:bidi="ar-SA"/>
        </w:rPr>
        <w:drawing>
          <wp:inline distT="0" distB="0" distL="0" distR="0" wp14:anchorId="3ED1542D" wp14:editId="7F971152">
            <wp:extent cx="165100" cy="165100"/>
            <wp:effectExtent l="0" t="0" r="6350" b="6350"/>
            <wp:docPr id="12" name="Picture 4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6E29F1" w:rsidR="006E29F1">
        <w:rPr>
          <w:rFonts w:ascii="Times New Roman" w:hAnsi="Times New Roman" w:cs="Times New Roman"/>
          <w:lang w:eastAsia="zh-CN"/>
        </w:rPr>
        <w:t>把问题念出来给我听</w:t>
      </w:r>
    </w:p>
    <w:p w:rsidRPr="005B6D33" w:rsidR="002F70C5" w:rsidP="00D56D4B" w:rsidRDefault="00185EDD" w14:paraId="25FD4693" w14:textId="30991CE3">
      <w:pPr>
        <w:pStyle w:val="A1-Survey1DigitRespOptBox"/>
        <w:keepNext/>
        <w:rPr>
          <w:rFonts w:ascii="Times New Roman" w:hAnsi="Times New Roman" w:cs="Times New Roman"/>
          <w:lang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2 </w:t>
      </w:r>
      <w:r w:rsidR="00BC3792">
        <w:rPr>
          <w:rFonts w:ascii="Times New Roman" w:hAnsi="Times New Roman" w:cs="Times New Roman"/>
          <w:noProof/>
          <w:position w:val="-4"/>
          <w:lang w:val="en-US" w:eastAsia="en-US" w:bidi="ar-SA"/>
        </w:rPr>
        <w:drawing>
          <wp:inline distT="0" distB="0" distL="0" distR="0" wp14:anchorId="618061DC" wp14:editId="1537247E">
            <wp:extent cx="165100" cy="165100"/>
            <wp:effectExtent l="0" t="0" r="6350" b="6350"/>
            <wp:docPr id="11" name="Picture 4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6E29F1" w:rsidR="006E29F1">
        <w:rPr>
          <w:rFonts w:ascii="Times New Roman" w:hAnsi="Times New Roman" w:cs="Times New Roman"/>
          <w:lang w:eastAsia="zh-CN"/>
        </w:rPr>
        <w:t>写下我提供的答案</w:t>
      </w:r>
    </w:p>
    <w:p w:rsidRPr="005B6D33" w:rsidR="002F70C5" w:rsidP="00D56D4B" w:rsidRDefault="00185EDD" w14:paraId="00893027" w14:textId="7CF604AE">
      <w:pPr>
        <w:pStyle w:val="A1-Survey1DigitRespOptBox"/>
        <w:keepNext/>
        <w:rPr>
          <w:rFonts w:ascii="Times New Roman" w:hAnsi="Times New Roman" w:cs="Times New Roman"/>
          <w:lang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3 </w:t>
      </w:r>
      <w:r w:rsidR="00BC3792">
        <w:rPr>
          <w:rFonts w:ascii="Times New Roman" w:hAnsi="Times New Roman" w:cs="Times New Roman"/>
          <w:noProof/>
          <w:position w:val="-4"/>
          <w:lang w:val="en-US" w:eastAsia="en-US" w:bidi="ar-SA"/>
        </w:rPr>
        <w:drawing>
          <wp:inline distT="0" distB="0" distL="0" distR="0" wp14:anchorId="7F7FBB01" wp14:editId="62360F45">
            <wp:extent cx="165100" cy="165100"/>
            <wp:effectExtent l="0" t="0" r="6350" b="6350"/>
            <wp:docPr id="5" name="Picture 4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6E29F1" w:rsidR="006E29F1">
        <w:rPr>
          <w:rFonts w:ascii="Times New Roman" w:hAnsi="Times New Roman" w:cs="Times New Roman"/>
          <w:lang w:eastAsia="zh-CN"/>
        </w:rPr>
        <w:t>为我回答问题</w:t>
      </w:r>
    </w:p>
    <w:p w:rsidRPr="005B6D33" w:rsidR="002F70C5" w:rsidP="00D56D4B" w:rsidRDefault="00185EDD" w14:paraId="2A08FBDF" w14:textId="051E8DB6">
      <w:pPr>
        <w:pStyle w:val="A1-Survey1DigitRespOptBox"/>
        <w:keepNext/>
        <w:rPr>
          <w:rFonts w:ascii="Times New Roman" w:hAnsi="Times New Roman" w:cs="Times New Roman"/>
          <w:lang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4 </w:t>
      </w:r>
      <w:r w:rsidR="00BC3792">
        <w:rPr>
          <w:rFonts w:ascii="Times New Roman" w:hAnsi="Times New Roman" w:cs="Times New Roman"/>
          <w:noProof/>
          <w:position w:val="-4"/>
          <w:lang w:val="en-US" w:eastAsia="en-US" w:bidi="ar-SA"/>
        </w:rPr>
        <w:drawing>
          <wp:inline distT="0" distB="0" distL="0" distR="0" wp14:anchorId="4EF4B849" wp14:editId="1D4EA9C7">
            <wp:extent cx="165100" cy="165100"/>
            <wp:effectExtent l="0" t="0" r="6350" b="6350"/>
            <wp:docPr id="3" name="Picture 4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6E29F1" w:rsidR="006E29F1">
        <w:rPr>
          <w:rFonts w:ascii="Times New Roman" w:hAnsi="Times New Roman" w:cs="Times New Roman"/>
          <w:lang w:eastAsia="zh-CN"/>
        </w:rPr>
        <w:t>将问题翻译成我的语言</w:t>
      </w:r>
    </w:p>
    <w:p w:rsidRPr="005B6D33" w:rsidR="002F70C5" w:rsidP="00D21613" w:rsidRDefault="00185EDD" w14:paraId="35B35A3A" w14:textId="002F3465">
      <w:pPr>
        <w:pStyle w:val="A1-Survey1DigitRespOptBox"/>
        <w:rPr>
          <w:rFonts w:ascii="Times New Roman" w:hAnsi="Times New Roman" w:cs="Times New Roman"/>
          <w:lang w:eastAsia="zh-CN"/>
        </w:rPr>
      </w:pPr>
      <w:r w:rsidRPr="005B6D33">
        <w:rPr>
          <w:rFonts w:ascii="Times New Roman" w:hAnsi="Times New Roman" w:cs="Times New Roman"/>
          <w:lang w:eastAsia="zh-CN"/>
        </w:rPr>
        <w:tab/>
      </w:r>
      <w:r w:rsidRPr="005B6D33" w:rsidR="00185EDD">
        <w:rPr>
          <w:rFonts w:ascii="Times New Roman" w:hAnsi="Times New Roman" w:cs="Times New Roman"/>
          <w:vertAlign w:val="superscript"/>
          <w:lang w:eastAsia="zh-CN"/>
        </w:rPr>
        <w:t xml:space="preserve">5 </w:t>
      </w:r>
      <w:r w:rsidR="00BC3792">
        <w:rPr>
          <w:rFonts w:ascii="Times New Roman" w:hAnsi="Times New Roman" w:cs="Times New Roman"/>
          <w:noProof/>
          <w:position w:val="-4"/>
          <w:lang w:val="en-US" w:eastAsia="en-US" w:bidi="ar-SA"/>
        </w:rPr>
        <w:drawing>
          <wp:inline distT="0" distB="0" distL="0" distR="0" wp14:anchorId="6DD4084A" wp14:editId="7A4EE648">
            <wp:extent cx="165100" cy="165100"/>
            <wp:effectExtent l="0" t="0" r="6350" b="6350"/>
            <wp:docPr id="8" name="Picture 4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B6D33">
        <w:rPr>
          <w:rFonts w:ascii="Times New Roman" w:hAnsi="Times New Roman" w:cs="Times New Roman"/>
          <w:lang w:eastAsia="zh-CN"/>
        </w:rPr>
        <w:tab/>
      </w:r>
      <w:r w:rsidRPr="006E29F1" w:rsidR="006E29F1">
        <w:rPr>
          <w:rFonts w:ascii="Times New Roman" w:hAnsi="Times New Roman" w:cs="Times New Roman"/>
          <w:lang w:eastAsia="zh-CN"/>
        </w:rPr>
        <w:t>以其他方式提供帮助</w:t>
      </w:r>
    </w:p>
    <w:p w:rsidRPr="005B6D33" w:rsidR="001F69A3" w:rsidP="007C5C54" w:rsidRDefault="001F69A3" w14:paraId="3C993B99" w14:textId="77777777">
      <w:pPr>
        <w:pStyle w:val="A3-SurveyResponseLine"/>
        <w:spacing w:before="160" w:after="0" w:line="480" w:lineRule="auto"/>
        <w:rPr>
          <w:rFonts w:ascii="Times New Roman" w:hAnsi="Times New Roman" w:cs="Times New Roman"/>
          <w:b/>
          <w:lang w:eastAsia="zh-CN"/>
        </w:rPr>
        <w:sectPr w:rsidRPr="005B6D33" w:rsidR="001F69A3" w:rsidSect="00D55B45">
          <w:headerReference w:type="even" r:id="rId18"/>
          <w:headerReference w:type="default" r:id="rId19"/>
          <w:type w:val="continuous"/>
          <w:pgSz w:w="12240" w:h="15840" w:orient="portrait" w:code="1"/>
          <w:pgMar w:top="720" w:right="720" w:bottom="720" w:left="720" w:header="720" w:footer="576" w:gutter="0"/>
          <w:pgNumType w:start="2"/>
          <w:cols w:space="720" w:num="2" w:sep="1"/>
          <w:docGrid w:linePitch="326"/>
        </w:sectPr>
      </w:pPr>
    </w:p>
    <w:p w:rsidRPr="005B6D33" w:rsidR="00FF206E" w:rsidP="001F4FF9" w:rsidRDefault="006E29F1" w14:paraId="5D903A8A" w14:textId="613F6B98">
      <w:pPr>
        <w:pStyle w:val="C2-CtrSglSp"/>
        <w:spacing w:before="240"/>
        <w:rPr>
          <w:rFonts w:ascii="Times New Roman" w:hAnsi="Times New Roman" w:cs="Times New Roman"/>
          <w:b/>
          <w:bCs/>
          <w:lang w:eastAsia="zh-CN"/>
        </w:rPr>
      </w:pPr>
      <w:r w:rsidRPr="006E29F1">
        <w:rPr>
          <w:rFonts w:hint="eastAsia" w:ascii="Times New Roman" w:hAnsi="Times New Roman" w:cs="Times New Roman"/>
          <w:b/>
          <w:lang w:eastAsia="zh-CN"/>
        </w:rPr>
        <w:t>谢谢您</w:t>
      </w:r>
      <w:r w:rsidRPr="005B6D33" w:rsidR="00BC3E71">
        <w:rPr>
          <w:rFonts w:ascii="Times New Roman" w:hAnsi="Times New Roman" w:cs="Times New Roman"/>
          <w:b/>
          <w:lang w:eastAsia="zh-CN"/>
        </w:rPr>
        <w:t>。</w:t>
      </w:r>
      <w:r w:rsidRPr="005B6D33" w:rsidR="00BC3E71">
        <w:rPr>
          <w:rFonts w:ascii="Times New Roman" w:hAnsi="Times New Roman" w:cs="Times New Roman"/>
          <w:b/>
          <w:lang w:eastAsia="zh-CN"/>
        </w:rPr>
        <w:br/>
      </w:r>
      <w:r w:rsidRPr="006E29F1">
        <w:rPr>
          <w:rFonts w:hint="eastAsia" w:ascii="Times New Roman" w:hAnsi="Times New Roman" w:cs="Times New Roman"/>
          <w:b/>
          <w:lang w:eastAsia="zh-CN"/>
        </w:rPr>
        <w:t>请使用已付邮资的信封将填妥的调查问卷寄回</w:t>
      </w:r>
      <w:r w:rsidRPr="005B6D33" w:rsidR="00BC3E71">
        <w:rPr>
          <w:rFonts w:ascii="Times New Roman" w:hAnsi="Times New Roman" w:cs="Times New Roman"/>
          <w:b/>
          <w:lang w:eastAsia="zh-CN"/>
        </w:rPr>
        <w:t>。</w:t>
      </w:r>
    </w:p>
    <w:sectPr w:rsidRPr="005B6D33" w:rsidR="00FF206E" w:rsidSect="00CF0F7B">
      <w:type w:val="continuous"/>
      <w:pgSz w:w="12240" w:h="15840" w:orient="portrait" w:code="1"/>
      <w:pgMar w:top="1440" w:right="1080" w:bottom="1440" w:left="1080" w:header="720" w:footer="576" w:gutter="0"/>
      <w:pgNumType w:start="1"/>
      <w:cols w:space="720" w:sep="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B67" w:rsidRDefault="00ED1B67" w14:paraId="7B994469" w14:textId="77777777">
      <w:r>
        <w:separator/>
      </w:r>
    </w:p>
  </w:endnote>
  <w:endnote w:type="continuationSeparator" w:id="0">
    <w:p w:rsidR="00ED1B67" w:rsidRDefault="00ED1B67" w14:paraId="2783F214" w14:textId="77777777">
      <w:r>
        <w:continuationSeparator/>
      </w:r>
    </w:p>
  </w:endnote>
  <w:endnote w:type="continuationNotice" w:id="1">
    <w:p w:rsidR="00ED1B67" w:rsidRDefault="00ED1B67" w14:paraId="444982A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55B45" w:rsidR="00D303C4" w:rsidP="0022247C" w:rsidRDefault="00D303C4" w14:paraId="203C226F" w14:textId="4707FC7B">
    <w:pPr>
      <w:pStyle w:val="Footer"/>
      <w:jc w:val="center"/>
      <w:rPr>
        <w:rFonts w:ascii="Times New Roman" w:hAnsi="Times New Roman" w:cs="Times New Roman"/>
      </w:rPr>
    </w:pPr>
    <w:r w:rsidRPr="00D55B45">
      <w:rPr>
        <w:rStyle w:val="PageNumber"/>
        <w:rFonts w:ascii="Times New Roman" w:hAnsi="Times New Roman" w:cs="Times New Roman"/>
      </w:rPr>
      <w:fldChar w:fldCharType="begin"/>
    </w:r>
    <w:r w:rsidRPr="00E5513F">
      <w:rPr>
        <w:rStyle w:val="PageNumber"/>
        <w:rFonts w:ascii="Times New Roman" w:hAnsi="Times New Roman" w:cs="Times New Roman"/>
      </w:rPr>
      <w:instrText xml:space="preserve"> PAGE </w:instrText>
    </w:r>
    <w:r w:rsidRPr="00D55B45">
      <w:rPr>
        <w:rStyle w:val="PageNumber"/>
        <w:rFonts w:ascii="Times New Roman" w:hAnsi="Times New Roman" w:cs="Times New Roman"/>
      </w:rPr>
      <w:fldChar w:fldCharType="separate"/>
    </w:r>
    <w:r w:rsidR="00B361BA">
      <w:rPr>
        <w:rStyle w:val="PageNumber"/>
        <w:rFonts w:ascii="Times New Roman" w:hAnsi="Times New Roman" w:cs="Times New Roman"/>
        <w:noProof/>
      </w:rPr>
      <w:t>10</w:t>
    </w:r>
    <w:r w:rsidRPr="00D55B45">
      <w:rPr>
        <w:rStyle w:val="PageNumbe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C1B32" w:rsidR="00D303C4" w:rsidP="00FC1B32" w:rsidRDefault="00D303C4" w14:paraId="05CBFEE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B67" w:rsidRDefault="00ED1B67" w14:paraId="69EF5330" w14:textId="77777777">
      <w:r>
        <w:separator/>
      </w:r>
    </w:p>
  </w:footnote>
  <w:footnote w:type="continuationSeparator" w:id="0">
    <w:p w:rsidR="00ED1B67" w:rsidRDefault="00ED1B67" w14:paraId="368C6FD1" w14:textId="77777777">
      <w:r>
        <w:continuationSeparator/>
      </w:r>
    </w:p>
  </w:footnote>
  <w:footnote w:type="continuationNotice" w:id="1">
    <w:p w:rsidR="00ED1B67" w:rsidRDefault="00ED1B67" w14:paraId="5BBF978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D18F8" w:rsidR="00D303C4" w:rsidP="00E46DEE" w:rsidRDefault="00D303C4" w14:paraId="7DEFC1BF" w14:textId="5AF015EA">
    <w:pPr>
      <w:pStyle w:val="Header"/>
      <w:tabs>
        <w:tab w:val="left" w:pos="5790"/>
      </w:tabs>
      <w:jc w:val="right"/>
      <w:rPr>
        <w:rFonts w:ascii="Times New Roman" w:hAnsi="Times New Roman" w:cs="Times New Roman"/>
        <w:lang w:val="es-US"/>
      </w:rPr>
    </w:pPr>
    <w:r w:rsidRPr="00E706F1">
      <w:rPr>
        <w:rFonts w:ascii="Times New Roman" w:hAnsi="Times New Roman" w:cs="Times New Roman"/>
        <w:lang w:val="en-US"/>
      </w:rPr>
      <w:t xml:space="preserve">OMB No. 0938-1221: </w:t>
    </w:r>
    <w:r w:rsidRPr="00C919CC">
      <w:rPr>
        <w:rFonts w:ascii="Times New Roman" w:hAnsi="Times New Roman" w:cs="Times New Roman"/>
      </w:rPr>
      <w:t>核准到期日</w:t>
    </w:r>
    <w:r w:rsidRPr="00E706F1">
      <w:rPr>
        <w:rFonts w:ascii="Times New Roman" w:hAnsi="Times New Roman" w:cs="Times New Roman"/>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3C4" w:rsidRDefault="00D303C4" w14:paraId="0ED993B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56B5C" w:rsidR="00D303C4" w:rsidP="00D14108" w:rsidRDefault="00D303C4" w14:paraId="67101B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07C58"/>
    <w:multiLevelType w:val="hybridMultilevel"/>
    <w:tmpl w:val="A6187F7C"/>
    <w:lvl w:ilvl="0" w:tplc="14626F58">
      <w:start w:val="1"/>
      <w:numFmt w:val="bullet"/>
      <w:lvlText w:val=""/>
      <w:lvlJc w:val="left"/>
      <w:pPr>
        <w:tabs>
          <w:tab w:val="num" w:pos="720"/>
        </w:tabs>
        <w:ind w:left="720" w:hanging="360"/>
      </w:pPr>
      <w:rPr>
        <w:rFonts w:hint="default" w:ascii="Symbol" w:hAnsi="Symbol"/>
      </w:rPr>
    </w:lvl>
    <w:lvl w:ilvl="1" w:tplc="315AC284" w:tentative="1">
      <w:start w:val="1"/>
      <w:numFmt w:val="bullet"/>
      <w:lvlText w:val=""/>
      <w:lvlJc w:val="left"/>
      <w:pPr>
        <w:tabs>
          <w:tab w:val="num" w:pos="1440"/>
        </w:tabs>
        <w:ind w:left="1440" w:hanging="360"/>
      </w:pPr>
      <w:rPr>
        <w:rFonts w:hint="default" w:ascii="Symbol" w:hAnsi="Symbol"/>
      </w:rPr>
    </w:lvl>
    <w:lvl w:ilvl="2" w:tplc="F702B16E" w:tentative="1">
      <w:start w:val="1"/>
      <w:numFmt w:val="bullet"/>
      <w:lvlText w:val=""/>
      <w:lvlJc w:val="left"/>
      <w:pPr>
        <w:tabs>
          <w:tab w:val="num" w:pos="2160"/>
        </w:tabs>
        <w:ind w:left="2160" w:hanging="360"/>
      </w:pPr>
      <w:rPr>
        <w:rFonts w:hint="default" w:ascii="Symbol" w:hAnsi="Symbol"/>
      </w:rPr>
    </w:lvl>
    <w:lvl w:ilvl="3" w:tplc="48F8CD12" w:tentative="1">
      <w:start w:val="1"/>
      <w:numFmt w:val="bullet"/>
      <w:lvlText w:val=""/>
      <w:lvlJc w:val="left"/>
      <w:pPr>
        <w:tabs>
          <w:tab w:val="num" w:pos="2880"/>
        </w:tabs>
        <w:ind w:left="2880" w:hanging="360"/>
      </w:pPr>
      <w:rPr>
        <w:rFonts w:hint="default" w:ascii="Symbol" w:hAnsi="Symbol"/>
      </w:rPr>
    </w:lvl>
    <w:lvl w:ilvl="4" w:tplc="B9B00EBC" w:tentative="1">
      <w:start w:val="1"/>
      <w:numFmt w:val="bullet"/>
      <w:lvlText w:val=""/>
      <w:lvlJc w:val="left"/>
      <w:pPr>
        <w:tabs>
          <w:tab w:val="num" w:pos="3600"/>
        </w:tabs>
        <w:ind w:left="3600" w:hanging="360"/>
      </w:pPr>
      <w:rPr>
        <w:rFonts w:hint="default" w:ascii="Symbol" w:hAnsi="Symbol"/>
      </w:rPr>
    </w:lvl>
    <w:lvl w:ilvl="5" w:tplc="BB5AD9F8" w:tentative="1">
      <w:start w:val="1"/>
      <w:numFmt w:val="bullet"/>
      <w:lvlText w:val=""/>
      <w:lvlJc w:val="left"/>
      <w:pPr>
        <w:tabs>
          <w:tab w:val="num" w:pos="4320"/>
        </w:tabs>
        <w:ind w:left="4320" w:hanging="360"/>
      </w:pPr>
      <w:rPr>
        <w:rFonts w:hint="default" w:ascii="Symbol" w:hAnsi="Symbol"/>
      </w:rPr>
    </w:lvl>
    <w:lvl w:ilvl="6" w:tplc="873A3DD2" w:tentative="1">
      <w:start w:val="1"/>
      <w:numFmt w:val="bullet"/>
      <w:lvlText w:val=""/>
      <w:lvlJc w:val="left"/>
      <w:pPr>
        <w:tabs>
          <w:tab w:val="num" w:pos="5040"/>
        </w:tabs>
        <w:ind w:left="5040" w:hanging="360"/>
      </w:pPr>
      <w:rPr>
        <w:rFonts w:hint="default" w:ascii="Symbol" w:hAnsi="Symbol"/>
      </w:rPr>
    </w:lvl>
    <w:lvl w:ilvl="7" w:tplc="34422174" w:tentative="1">
      <w:start w:val="1"/>
      <w:numFmt w:val="bullet"/>
      <w:lvlText w:val=""/>
      <w:lvlJc w:val="left"/>
      <w:pPr>
        <w:tabs>
          <w:tab w:val="num" w:pos="5760"/>
        </w:tabs>
        <w:ind w:left="5760" w:hanging="360"/>
      </w:pPr>
      <w:rPr>
        <w:rFonts w:hint="default" w:ascii="Symbol" w:hAnsi="Symbol"/>
      </w:rPr>
    </w:lvl>
    <w:lvl w:ilvl="8" w:tplc="AB28B85C" w:tentative="1">
      <w:start w:val="1"/>
      <w:numFmt w:val="bullet"/>
      <w:lvlText w:val=""/>
      <w:lvlJc w:val="left"/>
      <w:pPr>
        <w:tabs>
          <w:tab w:val="num" w:pos="6480"/>
        </w:tabs>
        <w:ind w:left="6480" w:hanging="360"/>
      </w:pPr>
      <w:rPr>
        <w:rFonts w:hint="default" w:ascii="Symbol" w:hAnsi="Symbol"/>
      </w:rPr>
    </w:lvl>
  </w:abstractNum>
  <w:abstractNum w:abstractNumId="1" w15:restartNumberingAfterBreak="0">
    <w:nsid w:val="0D8C67B5"/>
    <w:multiLevelType w:val="hybridMultilevel"/>
    <w:tmpl w:val="DE8AEDF2"/>
    <w:lvl w:ilvl="0" w:tplc="EF16D4B8">
      <w:start w:val="1"/>
      <w:numFmt w:val="bullet"/>
      <w:lvlText w:val=""/>
      <w:lvlJc w:val="left"/>
      <w:pPr>
        <w:tabs>
          <w:tab w:val="num" w:pos="720"/>
        </w:tabs>
        <w:ind w:left="720" w:hanging="360"/>
      </w:pPr>
      <w:rPr>
        <w:rFonts w:hint="default" w:ascii="Symbol" w:hAnsi="Symbol"/>
      </w:rPr>
    </w:lvl>
    <w:lvl w:ilvl="1" w:tplc="E7A89BF6" w:tentative="1">
      <w:start w:val="1"/>
      <w:numFmt w:val="bullet"/>
      <w:lvlText w:val=""/>
      <w:lvlJc w:val="left"/>
      <w:pPr>
        <w:tabs>
          <w:tab w:val="num" w:pos="1440"/>
        </w:tabs>
        <w:ind w:left="1440" w:hanging="360"/>
      </w:pPr>
      <w:rPr>
        <w:rFonts w:hint="default" w:ascii="Symbol" w:hAnsi="Symbol"/>
      </w:rPr>
    </w:lvl>
    <w:lvl w:ilvl="2" w:tplc="B9C089C4" w:tentative="1">
      <w:start w:val="1"/>
      <w:numFmt w:val="bullet"/>
      <w:lvlText w:val=""/>
      <w:lvlJc w:val="left"/>
      <w:pPr>
        <w:tabs>
          <w:tab w:val="num" w:pos="2160"/>
        </w:tabs>
        <w:ind w:left="2160" w:hanging="360"/>
      </w:pPr>
      <w:rPr>
        <w:rFonts w:hint="default" w:ascii="Symbol" w:hAnsi="Symbol"/>
      </w:rPr>
    </w:lvl>
    <w:lvl w:ilvl="3" w:tplc="97228E76" w:tentative="1">
      <w:start w:val="1"/>
      <w:numFmt w:val="bullet"/>
      <w:lvlText w:val=""/>
      <w:lvlJc w:val="left"/>
      <w:pPr>
        <w:tabs>
          <w:tab w:val="num" w:pos="2880"/>
        </w:tabs>
        <w:ind w:left="2880" w:hanging="360"/>
      </w:pPr>
      <w:rPr>
        <w:rFonts w:hint="default" w:ascii="Symbol" w:hAnsi="Symbol"/>
      </w:rPr>
    </w:lvl>
    <w:lvl w:ilvl="4" w:tplc="ED5A1A24" w:tentative="1">
      <w:start w:val="1"/>
      <w:numFmt w:val="bullet"/>
      <w:lvlText w:val=""/>
      <w:lvlJc w:val="left"/>
      <w:pPr>
        <w:tabs>
          <w:tab w:val="num" w:pos="3600"/>
        </w:tabs>
        <w:ind w:left="3600" w:hanging="360"/>
      </w:pPr>
      <w:rPr>
        <w:rFonts w:hint="default" w:ascii="Symbol" w:hAnsi="Symbol"/>
      </w:rPr>
    </w:lvl>
    <w:lvl w:ilvl="5" w:tplc="5DF60D94" w:tentative="1">
      <w:start w:val="1"/>
      <w:numFmt w:val="bullet"/>
      <w:lvlText w:val=""/>
      <w:lvlJc w:val="left"/>
      <w:pPr>
        <w:tabs>
          <w:tab w:val="num" w:pos="4320"/>
        </w:tabs>
        <w:ind w:left="4320" w:hanging="360"/>
      </w:pPr>
      <w:rPr>
        <w:rFonts w:hint="default" w:ascii="Symbol" w:hAnsi="Symbol"/>
      </w:rPr>
    </w:lvl>
    <w:lvl w:ilvl="6" w:tplc="53D68D20" w:tentative="1">
      <w:start w:val="1"/>
      <w:numFmt w:val="bullet"/>
      <w:lvlText w:val=""/>
      <w:lvlJc w:val="left"/>
      <w:pPr>
        <w:tabs>
          <w:tab w:val="num" w:pos="5040"/>
        </w:tabs>
        <w:ind w:left="5040" w:hanging="360"/>
      </w:pPr>
      <w:rPr>
        <w:rFonts w:hint="default" w:ascii="Symbol" w:hAnsi="Symbol"/>
      </w:rPr>
    </w:lvl>
    <w:lvl w:ilvl="7" w:tplc="671C2268" w:tentative="1">
      <w:start w:val="1"/>
      <w:numFmt w:val="bullet"/>
      <w:lvlText w:val=""/>
      <w:lvlJc w:val="left"/>
      <w:pPr>
        <w:tabs>
          <w:tab w:val="num" w:pos="5760"/>
        </w:tabs>
        <w:ind w:left="5760" w:hanging="360"/>
      </w:pPr>
      <w:rPr>
        <w:rFonts w:hint="default" w:ascii="Symbol" w:hAnsi="Symbol"/>
      </w:rPr>
    </w:lvl>
    <w:lvl w:ilvl="8" w:tplc="6F0447D8"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144E1835"/>
    <w:multiLevelType w:val="multilevel"/>
    <w:tmpl w:val="B6EAC3EA"/>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Symbol" w:hAnsi="Symbol"/>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
      <w:lvlJc w:val="left"/>
      <w:pPr>
        <w:tabs>
          <w:tab w:val="num" w:pos="3600"/>
        </w:tabs>
        <w:ind w:left="3600" w:hanging="360"/>
      </w:pPr>
      <w:rPr>
        <w:rFonts w:hint="default" w:ascii="Symbol" w:hAnsi="Symbol"/>
      </w:rPr>
    </w:lvl>
    <w:lvl w:ilvl="5">
      <w:start w:val="1"/>
      <w:numFmt w:val="bullet"/>
      <w:lvlText w:val=""/>
      <w:lvlJc w:val="left"/>
      <w:pPr>
        <w:tabs>
          <w:tab w:val="num" w:pos="4320"/>
        </w:tabs>
        <w:ind w:left="4320" w:hanging="360"/>
      </w:pPr>
      <w:rPr>
        <w:rFonts w:hint="default" w:ascii="Symbol" w:hAnsi="Symbol"/>
      </w:rPr>
    </w:lvl>
    <w:lvl w:ilvl="6">
      <w:start w:val="1"/>
      <w:numFmt w:val="bullet"/>
      <w:lvlText w:val=""/>
      <w:lvlJc w:val="left"/>
      <w:pPr>
        <w:tabs>
          <w:tab w:val="num" w:pos="5040"/>
        </w:tabs>
        <w:ind w:left="5040" w:hanging="360"/>
      </w:pPr>
      <w:rPr>
        <w:rFonts w:hint="default" w:ascii="Symbol" w:hAnsi="Symbol"/>
      </w:rPr>
    </w:lvl>
    <w:lvl w:ilvl="7">
      <w:start w:val="1"/>
      <w:numFmt w:val="bullet"/>
      <w:lvlText w:val=""/>
      <w:lvlJc w:val="left"/>
      <w:pPr>
        <w:tabs>
          <w:tab w:val="num" w:pos="5760"/>
        </w:tabs>
        <w:ind w:left="5760" w:hanging="360"/>
      </w:pPr>
      <w:rPr>
        <w:rFonts w:hint="default" w:ascii="Symbol" w:hAnsi="Symbol"/>
      </w:rPr>
    </w:lvl>
    <w:lvl w:ilvl="8">
      <w:start w:val="1"/>
      <w:numFmt w:val="bullet"/>
      <w:lvlText w:val=""/>
      <w:lvlJc w:val="left"/>
      <w:pPr>
        <w:tabs>
          <w:tab w:val="num" w:pos="6480"/>
        </w:tabs>
        <w:ind w:left="6480" w:hanging="360"/>
      </w:pPr>
      <w:rPr>
        <w:rFonts w:hint="default" w:ascii="Symbol" w:hAnsi="Symbol"/>
      </w:rPr>
    </w:lvl>
  </w:abstractNum>
  <w:abstractNum w:abstractNumId="3" w15:restartNumberingAfterBreak="0">
    <w:nsid w:val="16334FA0"/>
    <w:multiLevelType w:val="hybridMultilevel"/>
    <w:tmpl w:val="F1167F5A"/>
    <w:lvl w:ilvl="0" w:tplc="2762500E">
      <w:start w:val="1"/>
      <w:numFmt w:val="bullet"/>
      <w:lvlText w:val=""/>
      <w:lvlJc w:val="left"/>
      <w:pPr>
        <w:tabs>
          <w:tab w:val="num" w:pos="720"/>
        </w:tabs>
        <w:ind w:left="720" w:hanging="360"/>
      </w:pPr>
      <w:rPr>
        <w:rFonts w:hint="default" w:ascii="Symbol" w:hAnsi="Symbol"/>
      </w:rPr>
    </w:lvl>
    <w:lvl w:ilvl="1" w:tplc="8EA4B218" w:tentative="1">
      <w:start w:val="1"/>
      <w:numFmt w:val="bullet"/>
      <w:lvlText w:val=""/>
      <w:lvlJc w:val="left"/>
      <w:pPr>
        <w:tabs>
          <w:tab w:val="num" w:pos="1440"/>
        </w:tabs>
        <w:ind w:left="1440" w:hanging="360"/>
      </w:pPr>
      <w:rPr>
        <w:rFonts w:hint="default" w:ascii="Symbol" w:hAnsi="Symbol"/>
      </w:rPr>
    </w:lvl>
    <w:lvl w:ilvl="2" w:tplc="B7361A04" w:tentative="1">
      <w:start w:val="1"/>
      <w:numFmt w:val="bullet"/>
      <w:lvlText w:val=""/>
      <w:lvlJc w:val="left"/>
      <w:pPr>
        <w:tabs>
          <w:tab w:val="num" w:pos="2160"/>
        </w:tabs>
        <w:ind w:left="2160" w:hanging="360"/>
      </w:pPr>
      <w:rPr>
        <w:rFonts w:hint="default" w:ascii="Symbol" w:hAnsi="Symbol"/>
      </w:rPr>
    </w:lvl>
    <w:lvl w:ilvl="3" w:tplc="66CAE4FE" w:tentative="1">
      <w:start w:val="1"/>
      <w:numFmt w:val="bullet"/>
      <w:lvlText w:val=""/>
      <w:lvlJc w:val="left"/>
      <w:pPr>
        <w:tabs>
          <w:tab w:val="num" w:pos="2880"/>
        </w:tabs>
        <w:ind w:left="2880" w:hanging="360"/>
      </w:pPr>
      <w:rPr>
        <w:rFonts w:hint="default" w:ascii="Symbol" w:hAnsi="Symbol"/>
      </w:rPr>
    </w:lvl>
    <w:lvl w:ilvl="4" w:tplc="9D9A9C20" w:tentative="1">
      <w:start w:val="1"/>
      <w:numFmt w:val="bullet"/>
      <w:lvlText w:val=""/>
      <w:lvlJc w:val="left"/>
      <w:pPr>
        <w:tabs>
          <w:tab w:val="num" w:pos="3600"/>
        </w:tabs>
        <w:ind w:left="3600" w:hanging="360"/>
      </w:pPr>
      <w:rPr>
        <w:rFonts w:hint="default" w:ascii="Symbol" w:hAnsi="Symbol"/>
      </w:rPr>
    </w:lvl>
    <w:lvl w:ilvl="5" w:tplc="1B1C6C5C" w:tentative="1">
      <w:start w:val="1"/>
      <w:numFmt w:val="bullet"/>
      <w:lvlText w:val=""/>
      <w:lvlJc w:val="left"/>
      <w:pPr>
        <w:tabs>
          <w:tab w:val="num" w:pos="4320"/>
        </w:tabs>
        <w:ind w:left="4320" w:hanging="360"/>
      </w:pPr>
      <w:rPr>
        <w:rFonts w:hint="default" w:ascii="Symbol" w:hAnsi="Symbol"/>
      </w:rPr>
    </w:lvl>
    <w:lvl w:ilvl="6" w:tplc="7F4632A2" w:tentative="1">
      <w:start w:val="1"/>
      <w:numFmt w:val="bullet"/>
      <w:lvlText w:val=""/>
      <w:lvlJc w:val="left"/>
      <w:pPr>
        <w:tabs>
          <w:tab w:val="num" w:pos="5040"/>
        </w:tabs>
        <w:ind w:left="5040" w:hanging="360"/>
      </w:pPr>
      <w:rPr>
        <w:rFonts w:hint="default" w:ascii="Symbol" w:hAnsi="Symbol"/>
      </w:rPr>
    </w:lvl>
    <w:lvl w:ilvl="7" w:tplc="D3CCB00C" w:tentative="1">
      <w:start w:val="1"/>
      <w:numFmt w:val="bullet"/>
      <w:lvlText w:val=""/>
      <w:lvlJc w:val="left"/>
      <w:pPr>
        <w:tabs>
          <w:tab w:val="num" w:pos="5760"/>
        </w:tabs>
        <w:ind w:left="5760" w:hanging="360"/>
      </w:pPr>
      <w:rPr>
        <w:rFonts w:hint="default" w:ascii="Symbol" w:hAnsi="Symbol"/>
      </w:rPr>
    </w:lvl>
    <w:lvl w:ilvl="8" w:tplc="6A9C48B6" w:tentative="1">
      <w:start w:val="1"/>
      <w:numFmt w:val="bullet"/>
      <w:lvlText w:val=""/>
      <w:lvlJc w:val="left"/>
      <w:pPr>
        <w:tabs>
          <w:tab w:val="num" w:pos="6480"/>
        </w:tabs>
        <w:ind w:left="6480" w:hanging="360"/>
      </w:pPr>
      <w:rPr>
        <w:rFonts w:hint="default" w:ascii="Symbol" w:hAnsi="Symbol"/>
      </w:rPr>
    </w:lvl>
  </w:abstractNum>
  <w:abstractNum w:abstractNumId="4"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hint="default" w:ascii="Wingdings" w:hAnsi="Wingding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BAE7B21"/>
    <w:multiLevelType w:val="hybridMultilevel"/>
    <w:tmpl w:val="789EDAB2"/>
    <w:lvl w:ilvl="0" w:tplc="1450A75A">
      <w:start w:val="1"/>
      <w:numFmt w:val="decimal"/>
      <w:lvlText w:val="%1."/>
      <w:lvlJc w:val="left"/>
      <w:pPr>
        <w:ind w:left="360" w:hanging="360"/>
      </w:pPr>
      <w:rPr>
        <w:rFonts w:cs="Times New Roman"/>
        <w:b/>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2D112900"/>
    <w:multiLevelType w:val="hybridMultilevel"/>
    <w:tmpl w:val="AAE6B60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3C070D59"/>
    <w:multiLevelType w:val="hybridMultilevel"/>
    <w:tmpl w:val="0A9AF468"/>
    <w:lvl w:ilvl="0" w:tplc="5E16D9D0">
      <w:start w:val="1"/>
      <w:numFmt w:val="bullet"/>
      <w:lvlText w:val=""/>
      <w:lvlJc w:val="left"/>
      <w:pPr>
        <w:ind w:left="720" w:hanging="360"/>
      </w:pPr>
      <w:rPr>
        <w:rFonts w:hint="default" w:ascii="Wingdings" w:hAnsi="Wingdings"/>
        <w:color w:val="4F81BD"/>
        <w:sz w:val="24"/>
        <w:szCs w:val="20"/>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488695A"/>
    <w:multiLevelType w:val="multilevel"/>
    <w:tmpl w:val="DC88E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0BB6B73"/>
    <w:multiLevelType w:val="hybridMultilevel"/>
    <w:tmpl w:val="791E13B6"/>
    <w:lvl w:ilvl="0" w:tplc="B51222C4">
      <w:start w:val="1"/>
      <w:numFmt w:val="decimal"/>
      <w:pStyle w:val="Q1-Survey-Question"/>
      <w:lvlText w:val="%1."/>
      <w:lvlJc w:val="left"/>
      <w:pPr>
        <w:ind w:left="360" w:hanging="360"/>
      </w:pPr>
      <w:rPr>
        <w:rFonts w:hint="default" w:ascii="Times New Roman"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6E51E4"/>
    <w:multiLevelType w:val="hybridMultilevel"/>
    <w:tmpl w:val="BDC85A88"/>
    <w:lvl w:ilvl="0" w:tplc="5E16D9D0">
      <w:start w:val="1"/>
      <w:numFmt w:val="bullet"/>
      <w:lvlText w:val=""/>
      <w:lvlJc w:val="left"/>
      <w:pPr>
        <w:ind w:left="720" w:hanging="360"/>
      </w:pPr>
      <w:rPr>
        <w:rFonts w:hint="default" w:ascii="Wingdings" w:hAnsi="Wingdings"/>
        <w:color w:val="4F81BD"/>
        <w:sz w:val="24"/>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AB226B9"/>
    <w:multiLevelType w:val="hybridMultilevel"/>
    <w:tmpl w:val="80B899D0"/>
    <w:lvl w:ilvl="0" w:tplc="4596D95E">
      <w:start w:val="1"/>
      <w:numFmt w:val="bullet"/>
      <w:lvlText w:val=""/>
      <w:lvlJc w:val="left"/>
      <w:pPr>
        <w:tabs>
          <w:tab w:val="num" w:pos="720"/>
        </w:tabs>
        <w:ind w:left="720" w:hanging="360"/>
      </w:pPr>
      <w:rPr>
        <w:rFonts w:hint="default" w:ascii="Symbol" w:hAnsi="Symbol"/>
      </w:rPr>
    </w:lvl>
    <w:lvl w:ilvl="1" w:tplc="9112FE42" w:tentative="1">
      <w:start w:val="1"/>
      <w:numFmt w:val="bullet"/>
      <w:lvlText w:val=""/>
      <w:lvlJc w:val="left"/>
      <w:pPr>
        <w:tabs>
          <w:tab w:val="num" w:pos="1440"/>
        </w:tabs>
        <w:ind w:left="1440" w:hanging="360"/>
      </w:pPr>
      <w:rPr>
        <w:rFonts w:hint="default" w:ascii="Symbol" w:hAnsi="Symbol"/>
      </w:rPr>
    </w:lvl>
    <w:lvl w:ilvl="2" w:tplc="DE7CF4C8" w:tentative="1">
      <w:start w:val="1"/>
      <w:numFmt w:val="bullet"/>
      <w:lvlText w:val=""/>
      <w:lvlJc w:val="left"/>
      <w:pPr>
        <w:tabs>
          <w:tab w:val="num" w:pos="2160"/>
        </w:tabs>
        <w:ind w:left="2160" w:hanging="360"/>
      </w:pPr>
      <w:rPr>
        <w:rFonts w:hint="default" w:ascii="Symbol" w:hAnsi="Symbol"/>
      </w:rPr>
    </w:lvl>
    <w:lvl w:ilvl="3" w:tplc="3FE21312" w:tentative="1">
      <w:start w:val="1"/>
      <w:numFmt w:val="bullet"/>
      <w:lvlText w:val=""/>
      <w:lvlJc w:val="left"/>
      <w:pPr>
        <w:tabs>
          <w:tab w:val="num" w:pos="2880"/>
        </w:tabs>
        <w:ind w:left="2880" w:hanging="360"/>
      </w:pPr>
      <w:rPr>
        <w:rFonts w:hint="default" w:ascii="Symbol" w:hAnsi="Symbol"/>
      </w:rPr>
    </w:lvl>
    <w:lvl w:ilvl="4" w:tplc="E566FCB8" w:tentative="1">
      <w:start w:val="1"/>
      <w:numFmt w:val="bullet"/>
      <w:lvlText w:val=""/>
      <w:lvlJc w:val="left"/>
      <w:pPr>
        <w:tabs>
          <w:tab w:val="num" w:pos="3600"/>
        </w:tabs>
        <w:ind w:left="3600" w:hanging="360"/>
      </w:pPr>
      <w:rPr>
        <w:rFonts w:hint="default" w:ascii="Symbol" w:hAnsi="Symbol"/>
      </w:rPr>
    </w:lvl>
    <w:lvl w:ilvl="5" w:tplc="AAC01848" w:tentative="1">
      <w:start w:val="1"/>
      <w:numFmt w:val="bullet"/>
      <w:lvlText w:val=""/>
      <w:lvlJc w:val="left"/>
      <w:pPr>
        <w:tabs>
          <w:tab w:val="num" w:pos="4320"/>
        </w:tabs>
        <w:ind w:left="4320" w:hanging="360"/>
      </w:pPr>
      <w:rPr>
        <w:rFonts w:hint="default" w:ascii="Symbol" w:hAnsi="Symbol"/>
      </w:rPr>
    </w:lvl>
    <w:lvl w:ilvl="6" w:tplc="EFAAE07E" w:tentative="1">
      <w:start w:val="1"/>
      <w:numFmt w:val="bullet"/>
      <w:lvlText w:val=""/>
      <w:lvlJc w:val="left"/>
      <w:pPr>
        <w:tabs>
          <w:tab w:val="num" w:pos="5040"/>
        </w:tabs>
        <w:ind w:left="5040" w:hanging="360"/>
      </w:pPr>
      <w:rPr>
        <w:rFonts w:hint="default" w:ascii="Symbol" w:hAnsi="Symbol"/>
      </w:rPr>
    </w:lvl>
    <w:lvl w:ilvl="7" w:tplc="F45ADDBC" w:tentative="1">
      <w:start w:val="1"/>
      <w:numFmt w:val="bullet"/>
      <w:lvlText w:val=""/>
      <w:lvlJc w:val="left"/>
      <w:pPr>
        <w:tabs>
          <w:tab w:val="num" w:pos="5760"/>
        </w:tabs>
        <w:ind w:left="5760" w:hanging="360"/>
      </w:pPr>
      <w:rPr>
        <w:rFonts w:hint="default" w:ascii="Symbol" w:hAnsi="Symbol"/>
      </w:rPr>
    </w:lvl>
    <w:lvl w:ilvl="8" w:tplc="350A4D18" w:tentative="1">
      <w:start w:val="1"/>
      <w:numFmt w:val="bullet"/>
      <w:lvlText w:val=""/>
      <w:lvlJc w:val="left"/>
      <w:pPr>
        <w:tabs>
          <w:tab w:val="num" w:pos="6480"/>
        </w:tabs>
        <w:ind w:left="6480" w:hanging="360"/>
      </w:pPr>
      <w:rPr>
        <w:rFonts w:hint="default" w:ascii="Symbol" w:hAnsi="Symbol"/>
      </w:rPr>
    </w:lvl>
  </w:abstractNum>
  <w:abstractNum w:abstractNumId="12" w15:restartNumberingAfterBreak="0">
    <w:nsid w:val="6651094C"/>
    <w:multiLevelType w:val="hybridMultilevel"/>
    <w:tmpl w:val="D5CA5D3A"/>
    <w:lvl w:ilvl="0" w:tplc="019C1886">
      <w:start w:val="1"/>
      <w:numFmt w:val="bullet"/>
      <w:lvlText w:val=""/>
      <w:lvlJc w:val="left"/>
      <w:pPr>
        <w:tabs>
          <w:tab w:val="num" w:pos="720"/>
        </w:tabs>
        <w:ind w:left="720" w:hanging="360"/>
      </w:pPr>
      <w:rPr>
        <w:rFonts w:hint="default" w:ascii="Symbol" w:hAnsi="Symbol"/>
      </w:rPr>
    </w:lvl>
    <w:lvl w:ilvl="1" w:tplc="FE2CA506" w:tentative="1">
      <w:start w:val="1"/>
      <w:numFmt w:val="bullet"/>
      <w:lvlText w:val=""/>
      <w:lvlJc w:val="left"/>
      <w:pPr>
        <w:tabs>
          <w:tab w:val="num" w:pos="1440"/>
        </w:tabs>
        <w:ind w:left="1440" w:hanging="360"/>
      </w:pPr>
      <w:rPr>
        <w:rFonts w:hint="default" w:ascii="Symbol" w:hAnsi="Symbol"/>
      </w:rPr>
    </w:lvl>
    <w:lvl w:ilvl="2" w:tplc="5888B642" w:tentative="1">
      <w:start w:val="1"/>
      <w:numFmt w:val="bullet"/>
      <w:lvlText w:val=""/>
      <w:lvlJc w:val="left"/>
      <w:pPr>
        <w:tabs>
          <w:tab w:val="num" w:pos="2160"/>
        </w:tabs>
        <w:ind w:left="2160" w:hanging="360"/>
      </w:pPr>
      <w:rPr>
        <w:rFonts w:hint="default" w:ascii="Symbol" w:hAnsi="Symbol"/>
      </w:rPr>
    </w:lvl>
    <w:lvl w:ilvl="3" w:tplc="BAD048D4" w:tentative="1">
      <w:start w:val="1"/>
      <w:numFmt w:val="bullet"/>
      <w:lvlText w:val=""/>
      <w:lvlJc w:val="left"/>
      <w:pPr>
        <w:tabs>
          <w:tab w:val="num" w:pos="2880"/>
        </w:tabs>
        <w:ind w:left="2880" w:hanging="360"/>
      </w:pPr>
      <w:rPr>
        <w:rFonts w:hint="default" w:ascii="Symbol" w:hAnsi="Symbol"/>
      </w:rPr>
    </w:lvl>
    <w:lvl w:ilvl="4" w:tplc="412483EE" w:tentative="1">
      <w:start w:val="1"/>
      <w:numFmt w:val="bullet"/>
      <w:lvlText w:val=""/>
      <w:lvlJc w:val="left"/>
      <w:pPr>
        <w:tabs>
          <w:tab w:val="num" w:pos="3600"/>
        </w:tabs>
        <w:ind w:left="3600" w:hanging="360"/>
      </w:pPr>
      <w:rPr>
        <w:rFonts w:hint="default" w:ascii="Symbol" w:hAnsi="Symbol"/>
      </w:rPr>
    </w:lvl>
    <w:lvl w:ilvl="5" w:tplc="D074872E" w:tentative="1">
      <w:start w:val="1"/>
      <w:numFmt w:val="bullet"/>
      <w:lvlText w:val=""/>
      <w:lvlJc w:val="left"/>
      <w:pPr>
        <w:tabs>
          <w:tab w:val="num" w:pos="4320"/>
        </w:tabs>
        <w:ind w:left="4320" w:hanging="360"/>
      </w:pPr>
      <w:rPr>
        <w:rFonts w:hint="default" w:ascii="Symbol" w:hAnsi="Symbol"/>
      </w:rPr>
    </w:lvl>
    <w:lvl w:ilvl="6" w:tplc="7A628782" w:tentative="1">
      <w:start w:val="1"/>
      <w:numFmt w:val="bullet"/>
      <w:lvlText w:val=""/>
      <w:lvlJc w:val="left"/>
      <w:pPr>
        <w:tabs>
          <w:tab w:val="num" w:pos="5040"/>
        </w:tabs>
        <w:ind w:left="5040" w:hanging="360"/>
      </w:pPr>
      <w:rPr>
        <w:rFonts w:hint="default" w:ascii="Symbol" w:hAnsi="Symbol"/>
      </w:rPr>
    </w:lvl>
    <w:lvl w:ilvl="7" w:tplc="EF960D1C" w:tentative="1">
      <w:start w:val="1"/>
      <w:numFmt w:val="bullet"/>
      <w:lvlText w:val=""/>
      <w:lvlJc w:val="left"/>
      <w:pPr>
        <w:tabs>
          <w:tab w:val="num" w:pos="5760"/>
        </w:tabs>
        <w:ind w:left="5760" w:hanging="360"/>
      </w:pPr>
      <w:rPr>
        <w:rFonts w:hint="default" w:ascii="Symbol" w:hAnsi="Symbol"/>
      </w:rPr>
    </w:lvl>
    <w:lvl w:ilvl="8" w:tplc="5BE49278" w:tentative="1">
      <w:start w:val="1"/>
      <w:numFmt w:val="bullet"/>
      <w:lvlText w:val=""/>
      <w:lvlJc w:val="left"/>
      <w:pPr>
        <w:tabs>
          <w:tab w:val="num" w:pos="6480"/>
        </w:tabs>
        <w:ind w:left="6480" w:hanging="360"/>
      </w:pPr>
      <w:rPr>
        <w:rFonts w:hint="default" w:ascii="Symbol" w:hAnsi="Symbol"/>
      </w:rPr>
    </w:lvl>
  </w:abstractNum>
  <w:abstractNum w:abstractNumId="13" w15:restartNumberingAfterBreak="0">
    <w:nsid w:val="66EF1DEB"/>
    <w:multiLevelType w:val="hybridMultilevel"/>
    <w:tmpl w:val="5DB8AED6"/>
    <w:lvl w:ilvl="0" w:tplc="5E16D9D0">
      <w:start w:val="1"/>
      <w:numFmt w:val="bullet"/>
      <w:lvlText w:val=""/>
      <w:lvlJc w:val="left"/>
      <w:pPr>
        <w:ind w:left="720" w:hanging="360"/>
      </w:pPr>
      <w:rPr>
        <w:rFonts w:hint="default" w:ascii="Wingdings" w:hAnsi="Wingdings"/>
        <w:color w:val="4F81BD"/>
        <w:sz w:val="24"/>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E2F52A1"/>
    <w:multiLevelType w:val="hybridMultilevel"/>
    <w:tmpl w:val="37925D32"/>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125E7A"/>
    <w:multiLevelType w:val="hybridMultilevel"/>
    <w:tmpl w:val="89F63A24"/>
    <w:lvl w:ilvl="0" w:tplc="BE9A991C">
      <w:start w:val="1"/>
      <w:numFmt w:val="bullet"/>
      <w:lvlText w:val=""/>
      <w:lvlJc w:val="left"/>
      <w:pPr>
        <w:tabs>
          <w:tab w:val="num" w:pos="720"/>
        </w:tabs>
        <w:ind w:left="720" w:hanging="360"/>
      </w:pPr>
      <w:rPr>
        <w:rFonts w:hint="default" w:ascii="Symbol" w:hAnsi="Symbol"/>
      </w:rPr>
    </w:lvl>
    <w:lvl w:ilvl="1" w:tplc="5D24A350" w:tentative="1">
      <w:start w:val="1"/>
      <w:numFmt w:val="bullet"/>
      <w:lvlText w:val=""/>
      <w:lvlJc w:val="left"/>
      <w:pPr>
        <w:tabs>
          <w:tab w:val="num" w:pos="1440"/>
        </w:tabs>
        <w:ind w:left="1440" w:hanging="360"/>
      </w:pPr>
      <w:rPr>
        <w:rFonts w:hint="default" w:ascii="Symbol" w:hAnsi="Symbol"/>
      </w:rPr>
    </w:lvl>
    <w:lvl w:ilvl="2" w:tplc="DD8CBD02" w:tentative="1">
      <w:start w:val="1"/>
      <w:numFmt w:val="bullet"/>
      <w:lvlText w:val=""/>
      <w:lvlJc w:val="left"/>
      <w:pPr>
        <w:tabs>
          <w:tab w:val="num" w:pos="2160"/>
        </w:tabs>
        <w:ind w:left="2160" w:hanging="360"/>
      </w:pPr>
      <w:rPr>
        <w:rFonts w:hint="default" w:ascii="Symbol" w:hAnsi="Symbol"/>
      </w:rPr>
    </w:lvl>
    <w:lvl w:ilvl="3" w:tplc="A8DA1DBC" w:tentative="1">
      <w:start w:val="1"/>
      <w:numFmt w:val="bullet"/>
      <w:lvlText w:val=""/>
      <w:lvlJc w:val="left"/>
      <w:pPr>
        <w:tabs>
          <w:tab w:val="num" w:pos="2880"/>
        </w:tabs>
        <w:ind w:left="2880" w:hanging="360"/>
      </w:pPr>
      <w:rPr>
        <w:rFonts w:hint="default" w:ascii="Symbol" w:hAnsi="Symbol"/>
      </w:rPr>
    </w:lvl>
    <w:lvl w:ilvl="4" w:tplc="2B1641AA" w:tentative="1">
      <w:start w:val="1"/>
      <w:numFmt w:val="bullet"/>
      <w:lvlText w:val=""/>
      <w:lvlJc w:val="left"/>
      <w:pPr>
        <w:tabs>
          <w:tab w:val="num" w:pos="3600"/>
        </w:tabs>
        <w:ind w:left="3600" w:hanging="360"/>
      </w:pPr>
      <w:rPr>
        <w:rFonts w:hint="default" w:ascii="Symbol" w:hAnsi="Symbol"/>
      </w:rPr>
    </w:lvl>
    <w:lvl w:ilvl="5" w:tplc="8B7A692E" w:tentative="1">
      <w:start w:val="1"/>
      <w:numFmt w:val="bullet"/>
      <w:lvlText w:val=""/>
      <w:lvlJc w:val="left"/>
      <w:pPr>
        <w:tabs>
          <w:tab w:val="num" w:pos="4320"/>
        </w:tabs>
        <w:ind w:left="4320" w:hanging="360"/>
      </w:pPr>
      <w:rPr>
        <w:rFonts w:hint="default" w:ascii="Symbol" w:hAnsi="Symbol"/>
      </w:rPr>
    </w:lvl>
    <w:lvl w:ilvl="6" w:tplc="A6522FF8" w:tentative="1">
      <w:start w:val="1"/>
      <w:numFmt w:val="bullet"/>
      <w:lvlText w:val=""/>
      <w:lvlJc w:val="left"/>
      <w:pPr>
        <w:tabs>
          <w:tab w:val="num" w:pos="5040"/>
        </w:tabs>
        <w:ind w:left="5040" w:hanging="360"/>
      </w:pPr>
      <w:rPr>
        <w:rFonts w:hint="default" w:ascii="Symbol" w:hAnsi="Symbol"/>
      </w:rPr>
    </w:lvl>
    <w:lvl w:ilvl="7" w:tplc="8FBA64CA" w:tentative="1">
      <w:start w:val="1"/>
      <w:numFmt w:val="bullet"/>
      <w:lvlText w:val=""/>
      <w:lvlJc w:val="left"/>
      <w:pPr>
        <w:tabs>
          <w:tab w:val="num" w:pos="5760"/>
        </w:tabs>
        <w:ind w:left="5760" w:hanging="360"/>
      </w:pPr>
      <w:rPr>
        <w:rFonts w:hint="default" w:ascii="Symbol" w:hAnsi="Symbol"/>
      </w:rPr>
    </w:lvl>
    <w:lvl w:ilvl="8" w:tplc="05A018F2" w:tentative="1">
      <w:start w:val="1"/>
      <w:numFmt w:val="bullet"/>
      <w:lvlText w:val=""/>
      <w:lvlJc w:val="left"/>
      <w:pPr>
        <w:tabs>
          <w:tab w:val="num" w:pos="6480"/>
        </w:tabs>
        <w:ind w:left="6480" w:hanging="360"/>
      </w:pPr>
      <w:rPr>
        <w:rFonts w:hint="default" w:ascii="Symbol" w:hAnsi="Symbol"/>
      </w:rPr>
    </w:lvl>
  </w:abstractNum>
  <w:abstractNum w:abstractNumId="16" w15:restartNumberingAfterBreak="0">
    <w:nsid w:val="74AA60EF"/>
    <w:multiLevelType w:val="hybridMultilevel"/>
    <w:tmpl w:val="A74CC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23285B"/>
    <w:multiLevelType w:val="hybridMultilevel"/>
    <w:tmpl w:val="0FF6D22E"/>
    <w:lvl w:ilvl="0" w:tplc="FC1A0BDA">
      <w:start w:val="4"/>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7E832D88"/>
    <w:multiLevelType w:val="hybridMultilevel"/>
    <w:tmpl w:val="5D24A964"/>
    <w:lvl w:ilvl="0" w:tplc="17D46E56">
      <w:start w:val="1"/>
      <w:numFmt w:val="bullet"/>
      <w:lvlText w:val=""/>
      <w:lvlJc w:val="left"/>
      <w:pPr>
        <w:ind w:left="720" w:hanging="360"/>
      </w:pPr>
      <w:rPr>
        <w:rFonts w:hint="default" w:ascii="Symbol" w:hAnsi="Symbol" w:eastAsia="PMingLiU" w:cs="PMingLiU"/>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4"/>
  </w:num>
  <w:num w:numId="2">
    <w:abstractNumId w:val="7"/>
  </w:num>
  <w:num w:numId="3">
    <w:abstractNumId w:val="13"/>
  </w:num>
  <w:num w:numId="4">
    <w:abstractNumId w:val="4"/>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6"/>
  </w:num>
  <w:num w:numId="11">
    <w:abstractNumId w:val="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8"/>
  </w:num>
  <w:num w:numId="15">
    <w:abstractNumId w:val="15"/>
  </w:num>
  <w:num w:numId="16">
    <w:abstractNumId w:val="1"/>
  </w:num>
  <w:num w:numId="17">
    <w:abstractNumId w:val="2"/>
  </w:num>
  <w:num w:numId="18">
    <w:abstractNumId w:val="12"/>
  </w:num>
  <w:num w:numId="19">
    <w:abstractNumId w:val="3"/>
  </w:num>
  <w:num w:numId="20">
    <w:abstractNumId w:val="0"/>
  </w:num>
  <w:num w:numId="21">
    <w:abstractNumId w:val="11"/>
  </w:num>
  <w:num w:numId="22">
    <w:abstractNumId w:val="9"/>
  </w:num>
  <w:num w:numId="23">
    <w:abstractNumId w:val="17"/>
  </w:num>
</w:numbering>
</file>

<file path=word/people.xml><?xml version="1.0" encoding="utf-8"?>
<w15:people xmlns:mc="http://schemas.openxmlformats.org/markup-compatibility/2006" xmlns:w15="http://schemas.microsoft.com/office/word/2012/wordml" mc:Ignorable="w15">
  <w15:person w15:author="QHP Enrollee Survey Project Team">
    <w15:presenceInfo w15:providerId="None" w15:userId="QHP Enrollee Survey Project Team"/>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removeDateAndTime/>
  <w:embedSystemFont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76"/>
  <w:doNotShadeFormData/>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0C5"/>
    <w:rsid w:val="0000047E"/>
    <w:rsid w:val="00002B97"/>
    <w:rsid w:val="00002C91"/>
    <w:rsid w:val="00004835"/>
    <w:rsid w:val="0000690D"/>
    <w:rsid w:val="0001266B"/>
    <w:rsid w:val="0001300B"/>
    <w:rsid w:val="00016651"/>
    <w:rsid w:val="0003487C"/>
    <w:rsid w:val="00040326"/>
    <w:rsid w:val="0004194D"/>
    <w:rsid w:val="00044410"/>
    <w:rsid w:val="0004468C"/>
    <w:rsid w:val="00045B16"/>
    <w:rsid w:val="00048CAE"/>
    <w:rsid w:val="00051AE5"/>
    <w:rsid w:val="000544AB"/>
    <w:rsid w:val="00054649"/>
    <w:rsid w:val="0005468E"/>
    <w:rsid w:val="00054ED0"/>
    <w:rsid w:val="00055E28"/>
    <w:rsid w:val="00060310"/>
    <w:rsid w:val="0006084D"/>
    <w:rsid w:val="00060BBB"/>
    <w:rsid w:val="0006262A"/>
    <w:rsid w:val="00063888"/>
    <w:rsid w:val="00066B3F"/>
    <w:rsid w:val="00067A4D"/>
    <w:rsid w:val="000708D4"/>
    <w:rsid w:val="00070BC3"/>
    <w:rsid w:val="0007315A"/>
    <w:rsid w:val="00074267"/>
    <w:rsid w:val="00075BDA"/>
    <w:rsid w:val="00076711"/>
    <w:rsid w:val="00076800"/>
    <w:rsid w:val="00084E4C"/>
    <w:rsid w:val="00091068"/>
    <w:rsid w:val="00091112"/>
    <w:rsid w:val="0009201B"/>
    <w:rsid w:val="000A0548"/>
    <w:rsid w:val="000A0ACE"/>
    <w:rsid w:val="000A1882"/>
    <w:rsid w:val="000A4491"/>
    <w:rsid w:val="000A65E0"/>
    <w:rsid w:val="000A7183"/>
    <w:rsid w:val="000B57C0"/>
    <w:rsid w:val="000C2427"/>
    <w:rsid w:val="000C6E9B"/>
    <w:rsid w:val="000D2149"/>
    <w:rsid w:val="000D2609"/>
    <w:rsid w:val="000E35A9"/>
    <w:rsid w:val="000F1768"/>
    <w:rsid w:val="000F1C1C"/>
    <w:rsid w:val="000F521D"/>
    <w:rsid w:val="001020B4"/>
    <w:rsid w:val="001029C7"/>
    <w:rsid w:val="00104711"/>
    <w:rsid w:val="0010715D"/>
    <w:rsid w:val="00107AF9"/>
    <w:rsid w:val="00121373"/>
    <w:rsid w:val="00121A5C"/>
    <w:rsid w:val="001222A3"/>
    <w:rsid w:val="00136073"/>
    <w:rsid w:val="00140089"/>
    <w:rsid w:val="00143393"/>
    <w:rsid w:val="00143F6E"/>
    <w:rsid w:val="0015014E"/>
    <w:rsid w:val="00150849"/>
    <w:rsid w:val="00156A60"/>
    <w:rsid w:val="00157D27"/>
    <w:rsid w:val="00166644"/>
    <w:rsid w:val="001734F2"/>
    <w:rsid w:val="00175C98"/>
    <w:rsid w:val="00180094"/>
    <w:rsid w:val="00184280"/>
    <w:rsid w:val="00184F8F"/>
    <w:rsid w:val="00185088"/>
    <w:rsid w:val="0018595E"/>
    <w:rsid w:val="00185EDD"/>
    <w:rsid w:val="00186C33"/>
    <w:rsid w:val="00190AF9"/>
    <w:rsid w:val="0019152E"/>
    <w:rsid w:val="0019289E"/>
    <w:rsid w:val="00194275"/>
    <w:rsid w:val="00195965"/>
    <w:rsid w:val="00197C62"/>
    <w:rsid w:val="00197DFF"/>
    <w:rsid w:val="001A1362"/>
    <w:rsid w:val="001A390E"/>
    <w:rsid w:val="001A3A23"/>
    <w:rsid w:val="001A7EF7"/>
    <w:rsid w:val="001B0286"/>
    <w:rsid w:val="001B5716"/>
    <w:rsid w:val="001C21B8"/>
    <w:rsid w:val="001C687D"/>
    <w:rsid w:val="001C699E"/>
    <w:rsid w:val="001C6C0E"/>
    <w:rsid w:val="001C6DBF"/>
    <w:rsid w:val="001C7C16"/>
    <w:rsid w:val="001C7DB2"/>
    <w:rsid w:val="001D01C2"/>
    <w:rsid w:val="001D18F8"/>
    <w:rsid w:val="001D31F1"/>
    <w:rsid w:val="001D4964"/>
    <w:rsid w:val="001D6074"/>
    <w:rsid w:val="001D77AD"/>
    <w:rsid w:val="001E1673"/>
    <w:rsid w:val="001E1D52"/>
    <w:rsid w:val="001E2415"/>
    <w:rsid w:val="001E2BC3"/>
    <w:rsid w:val="001E75BC"/>
    <w:rsid w:val="001F1842"/>
    <w:rsid w:val="001F3093"/>
    <w:rsid w:val="001F3FF8"/>
    <w:rsid w:val="001F42A4"/>
    <w:rsid w:val="001F4FF9"/>
    <w:rsid w:val="001F69A3"/>
    <w:rsid w:val="002003BE"/>
    <w:rsid w:val="002006C1"/>
    <w:rsid w:val="00204219"/>
    <w:rsid w:val="00204597"/>
    <w:rsid w:val="00204897"/>
    <w:rsid w:val="002048E6"/>
    <w:rsid w:val="00205E55"/>
    <w:rsid w:val="002112B0"/>
    <w:rsid w:val="00211FF8"/>
    <w:rsid w:val="0022247C"/>
    <w:rsid w:val="00226DA2"/>
    <w:rsid w:val="002276E2"/>
    <w:rsid w:val="002306FA"/>
    <w:rsid w:val="00244115"/>
    <w:rsid w:val="002528D0"/>
    <w:rsid w:val="00256FAF"/>
    <w:rsid w:val="002575E6"/>
    <w:rsid w:val="00264AAD"/>
    <w:rsid w:val="0027105D"/>
    <w:rsid w:val="0027181F"/>
    <w:rsid w:val="002719C4"/>
    <w:rsid w:val="00273EF1"/>
    <w:rsid w:val="00275E54"/>
    <w:rsid w:val="0028088D"/>
    <w:rsid w:val="00281D82"/>
    <w:rsid w:val="00283C82"/>
    <w:rsid w:val="0029229B"/>
    <w:rsid w:val="002A19C1"/>
    <w:rsid w:val="002A19CE"/>
    <w:rsid w:val="002A1F52"/>
    <w:rsid w:val="002B2857"/>
    <w:rsid w:val="002C2366"/>
    <w:rsid w:val="002C24A5"/>
    <w:rsid w:val="002C6BA0"/>
    <w:rsid w:val="002D3A85"/>
    <w:rsid w:val="002D4A7D"/>
    <w:rsid w:val="002E04EF"/>
    <w:rsid w:val="002E4CAD"/>
    <w:rsid w:val="002E52A7"/>
    <w:rsid w:val="002E7D0E"/>
    <w:rsid w:val="002F153F"/>
    <w:rsid w:val="002F4B81"/>
    <w:rsid w:val="002F67C5"/>
    <w:rsid w:val="002F70C5"/>
    <w:rsid w:val="002F73F2"/>
    <w:rsid w:val="002F7724"/>
    <w:rsid w:val="00306CF5"/>
    <w:rsid w:val="00312C51"/>
    <w:rsid w:val="00312D61"/>
    <w:rsid w:val="00313FFE"/>
    <w:rsid w:val="0031473C"/>
    <w:rsid w:val="00320904"/>
    <w:rsid w:val="00320D0F"/>
    <w:rsid w:val="0032486A"/>
    <w:rsid w:val="00333E3A"/>
    <w:rsid w:val="00335C3F"/>
    <w:rsid w:val="00337C82"/>
    <w:rsid w:val="00340E0F"/>
    <w:rsid w:val="00343B5F"/>
    <w:rsid w:val="00344437"/>
    <w:rsid w:val="003445B5"/>
    <w:rsid w:val="00345110"/>
    <w:rsid w:val="00345377"/>
    <w:rsid w:val="003475E0"/>
    <w:rsid w:val="00352097"/>
    <w:rsid w:val="00352E5C"/>
    <w:rsid w:val="003541A8"/>
    <w:rsid w:val="003548FB"/>
    <w:rsid w:val="00360936"/>
    <w:rsid w:val="0036330C"/>
    <w:rsid w:val="00363776"/>
    <w:rsid w:val="00363ED2"/>
    <w:rsid w:val="00365C09"/>
    <w:rsid w:val="003668AF"/>
    <w:rsid w:val="00370A51"/>
    <w:rsid w:val="00371A11"/>
    <w:rsid w:val="00373253"/>
    <w:rsid w:val="00373469"/>
    <w:rsid w:val="00377253"/>
    <w:rsid w:val="003775D6"/>
    <w:rsid w:val="0038225C"/>
    <w:rsid w:val="00382955"/>
    <w:rsid w:val="00383B6D"/>
    <w:rsid w:val="003A23E6"/>
    <w:rsid w:val="003A5737"/>
    <w:rsid w:val="003B1BC5"/>
    <w:rsid w:val="003B3C6E"/>
    <w:rsid w:val="003B488C"/>
    <w:rsid w:val="003B6B6B"/>
    <w:rsid w:val="003B78E9"/>
    <w:rsid w:val="003C161B"/>
    <w:rsid w:val="003C1ACE"/>
    <w:rsid w:val="003C1F9A"/>
    <w:rsid w:val="003C5B8A"/>
    <w:rsid w:val="003C610F"/>
    <w:rsid w:val="003D2198"/>
    <w:rsid w:val="003E3FD5"/>
    <w:rsid w:val="003E58D3"/>
    <w:rsid w:val="003F125D"/>
    <w:rsid w:val="003F168C"/>
    <w:rsid w:val="003F37A9"/>
    <w:rsid w:val="003F69D0"/>
    <w:rsid w:val="003F69D4"/>
    <w:rsid w:val="00401BD4"/>
    <w:rsid w:val="00412621"/>
    <w:rsid w:val="00414144"/>
    <w:rsid w:val="004157DC"/>
    <w:rsid w:val="0041752D"/>
    <w:rsid w:val="004204AE"/>
    <w:rsid w:val="0042186D"/>
    <w:rsid w:val="00422121"/>
    <w:rsid w:val="00424618"/>
    <w:rsid w:val="00427910"/>
    <w:rsid w:val="00436A75"/>
    <w:rsid w:val="00436B06"/>
    <w:rsid w:val="004370AA"/>
    <w:rsid w:val="004374AA"/>
    <w:rsid w:val="004406EC"/>
    <w:rsid w:val="00440FC9"/>
    <w:rsid w:val="00441B6A"/>
    <w:rsid w:val="00441F3E"/>
    <w:rsid w:val="00443655"/>
    <w:rsid w:val="00447903"/>
    <w:rsid w:val="00452321"/>
    <w:rsid w:val="0045243D"/>
    <w:rsid w:val="00456B5C"/>
    <w:rsid w:val="00457EE7"/>
    <w:rsid w:val="004641B3"/>
    <w:rsid w:val="00471F9E"/>
    <w:rsid w:val="00473BD2"/>
    <w:rsid w:val="00476E27"/>
    <w:rsid w:val="00480315"/>
    <w:rsid w:val="004904FA"/>
    <w:rsid w:val="00490CBB"/>
    <w:rsid w:val="004922B0"/>
    <w:rsid w:val="00494264"/>
    <w:rsid w:val="00497561"/>
    <w:rsid w:val="004A17E0"/>
    <w:rsid w:val="004A3121"/>
    <w:rsid w:val="004A339E"/>
    <w:rsid w:val="004A3E9D"/>
    <w:rsid w:val="004C181B"/>
    <w:rsid w:val="004D26C8"/>
    <w:rsid w:val="004D58D5"/>
    <w:rsid w:val="004D61AE"/>
    <w:rsid w:val="004D735A"/>
    <w:rsid w:val="004E1DCD"/>
    <w:rsid w:val="004E5B75"/>
    <w:rsid w:val="004F0B74"/>
    <w:rsid w:val="004F264A"/>
    <w:rsid w:val="004F4496"/>
    <w:rsid w:val="004F722C"/>
    <w:rsid w:val="00510E0D"/>
    <w:rsid w:val="00515C39"/>
    <w:rsid w:val="0051659E"/>
    <w:rsid w:val="005219AF"/>
    <w:rsid w:val="005263CD"/>
    <w:rsid w:val="005278A7"/>
    <w:rsid w:val="00533D39"/>
    <w:rsid w:val="00540CD5"/>
    <w:rsid w:val="0054109C"/>
    <w:rsid w:val="00541387"/>
    <w:rsid w:val="00544E31"/>
    <w:rsid w:val="00550DDC"/>
    <w:rsid w:val="00553082"/>
    <w:rsid w:val="00562B06"/>
    <w:rsid w:val="00562FC4"/>
    <w:rsid w:val="005631E0"/>
    <w:rsid w:val="00576A5D"/>
    <w:rsid w:val="0058531C"/>
    <w:rsid w:val="0059056F"/>
    <w:rsid w:val="00593079"/>
    <w:rsid w:val="0059342F"/>
    <w:rsid w:val="00596722"/>
    <w:rsid w:val="005A2445"/>
    <w:rsid w:val="005B10B4"/>
    <w:rsid w:val="005B4338"/>
    <w:rsid w:val="005B4ED4"/>
    <w:rsid w:val="005B59CC"/>
    <w:rsid w:val="005B6D33"/>
    <w:rsid w:val="005B6E2F"/>
    <w:rsid w:val="005B77B5"/>
    <w:rsid w:val="005D2135"/>
    <w:rsid w:val="005D7A1C"/>
    <w:rsid w:val="005E5D95"/>
    <w:rsid w:val="005E7DE1"/>
    <w:rsid w:val="005E7F30"/>
    <w:rsid w:val="005F0278"/>
    <w:rsid w:val="005F10B0"/>
    <w:rsid w:val="005F15D0"/>
    <w:rsid w:val="006001BE"/>
    <w:rsid w:val="0060358C"/>
    <w:rsid w:val="00605356"/>
    <w:rsid w:val="006132FE"/>
    <w:rsid w:val="00615A4A"/>
    <w:rsid w:val="0062099B"/>
    <w:rsid w:val="00622604"/>
    <w:rsid w:val="006241EF"/>
    <w:rsid w:val="006245B3"/>
    <w:rsid w:val="00632E21"/>
    <w:rsid w:val="00633F99"/>
    <w:rsid w:val="00634E24"/>
    <w:rsid w:val="00651C32"/>
    <w:rsid w:val="0065265A"/>
    <w:rsid w:val="00652B63"/>
    <w:rsid w:val="00653354"/>
    <w:rsid w:val="00653DA6"/>
    <w:rsid w:val="00654632"/>
    <w:rsid w:val="00654E29"/>
    <w:rsid w:val="00655E2D"/>
    <w:rsid w:val="006611A4"/>
    <w:rsid w:val="00663373"/>
    <w:rsid w:val="00664A43"/>
    <w:rsid w:val="00666531"/>
    <w:rsid w:val="0067193B"/>
    <w:rsid w:val="006825AA"/>
    <w:rsid w:val="006839A9"/>
    <w:rsid w:val="006865AB"/>
    <w:rsid w:val="006878DB"/>
    <w:rsid w:val="00691100"/>
    <w:rsid w:val="00694103"/>
    <w:rsid w:val="006A2B85"/>
    <w:rsid w:val="006A4585"/>
    <w:rsid w:val="006A55C7"/>
    <w:rsid w:val="006B2367"/>
    <w:rsid w:val="006B268B"/>
    <w:rsid w:val="006B29FC"/>
    <w:rsid w:val="006B32B7"/>
    <w:rsid w:val="006B3FE4"/>
    <w:rsid w:val="006B45CF"/>
    <w:rsid w:val="006B4A9D"/>
    <w:rsid w:val="006B7808"/>
    <w:rsid w:val="006C745A"/>
    <w:rsid w:val="006D01F3"/>
    <w:rsid w:val="006D24B6"/>
    <w:rsid w:val="006D63B9"/>
    <w:rsid w:val="006D7320"/>
    <w:rsid w:val="006E29F1"/>
    <w:rsid w:val="006E5592"/>
    <w:rsid w:val="006E7C1D"/>
    <w:rsid w:val="006F0C69"/>
    <w:rsid w:val="006F482D"/>
    <w:rsid w:val="006F4EDE"/>
    <w:rsid w:val="00700A6C"/>
    <w:rsid w:val="007020E8"/>
    <w:rsid w:val="00702D59"/>
    <w:rsid w:val="00707E02"/>
    <w:rsid w:val="00712C79"/>
    <w:rsid w:val="0071317A"/>
    <w:rsid w:val="007133D6"/>
    <w:rsid w:val="00725B37"/>
    <w:rsid w:val="007309C6"/>
    <w:rsid w:val="00731F5A"/>
    <w:rsid w:val="00732C80"/>
    <w:rsid w:val="007409A3"/>
    <w:rsid w:val="00740FFE"/>
    <w:rsid w:val="007477AF"/>
    <w:rsid w:val="007517AB"/>
    <w:rsid w:val="00754FC0"/>
    <w:rsid w:val="00760452"/>
    <w:rsid w:val="0076716A"/>
    <w:rsid w:val="0077317C"/>
    <w:rsid w:val="00775F9B"/>
    <w:rsid w:val="00780B23"/>
    <w:rsid w:val="00784ACF"/>
    <w:rsid w:val="00784EB5"/>
    <w:rsid w:val="00784EBA"/>
    <w:rsid w:val="00785721"/>
    <w:rsid w:val="00790B37"/>
    <w:rsid w:val="00791DAF"/>
    <w:rsid w:val="00793A34"/>
    <w:rsid w:val="00796571"/>
    <w:rsid w:val="0079747F"/>
    <w:rsid w:val="007A4249"/>
    <w:rsid w:val="007B1406"/>
    <w:rsid w:val="007B56DA"/>
    <w:rsid w:val="007B6128"/>
    <w:rsid w:val="007B6BDA"/>
    <w:rsid w:val="007C0E3F"/>
    <w:rsid w:val="007C5C54"/>
    <w:rsid w:val="007C61DA"/>
    <w:rsid w:val="007D0BF3"/>
    <w:rsid w:val="007D79DB"/>
    <w:rsid w:val="007E0427"/>
    <w:rsid w:val="007E1264"/>
    <w:rsid w:val="007E66F7"/>
    <w:rsid w:val="007E6A99"/>
    <w:rsid w:val="007E75BB"/>
    <w:rsid w:val="007E7D91"/>
    <w:rsid w:val="007F24D7"/>
    <w:rsid w:val="007F5AAC"/>
    <w:rsid w:val="00800EA7"/>
    <w:rsid w:val="0080110D"/>
    <w:rsid w:val="00802B6F"/>
    <w:rsid w:val="00805F4F"/>
    <w:rsid w:val="00807E58"/>
    <w:rsid w:val="008103F5"/>
    <w:rsid w:val="008113CE"/>
    <w:rsid w:val="008114AA"/>
    <w:rsid w:val="00812FD6"/>
    <w:rsid w:val="00814391"/>
    <w:rsid w:val="00815A66"/>
    <w:rsid w:val="00823040"/>
    <w:rsid w:val="008243E9"/>
    <w:rsid w:val="008251C3"/>
    <w:rsid w:val="00827345"/>
    <w:rsid w:val="00832E4B"/>
    <w:rsid w:val="00837D49"/>
    <w:rsid w:val="00840C65"/>
    <w:rsid w:val="0084106D"/>
    <w:rsid w:val="00847063"/>
    <w:rsid w:val="008523F7"/>
    <w:rsid w:val="00855659"/>
    <w:rsid w:val="00855F13"/>
    <w:rsid w:val="00860AB5"/>
    <w:rsid w:val="00862120"/>
    <w:rsid w:val="00862E3B"/>
    <w:rsid w:val="008631C3"/>
    <w:rsid w:val="00864E93"/>
    <w:rsid w:val="00880B2C"/>
    <w:rsid w:val="0088153C"/>
    <w:rsid w:val="00884158"/>
    <w:rsid w:val="00885EE9"/>
    <w:rsid w:val="00895B1E"/>
    <w:rsid w:val="008A1EB8"/>
    <w:rsid w:val="008A2555"/>
    <w:rsid w:val="008A6528"/>
    <w:rsid w:val="008A7206"/>
    <w:rsid w:val="008B202A"/>
    <w:rsid w:val="008B26A0"/>
    <w:rsid w:val="008B3425"/>
    <w:rsid w:val="008C3611"/>
    <w:rsid w:val="008C64E4"/>
    <w:rsid w:val="008D08A3"/>
    <w:rsid w:val="008D1EAC"/>
    <w:rsid w:val="008D45E3"/>
    <w:rsid w:val="008D4E2B"/>
    <w:rsid w:val="008D7320"/>
    <w:rsid w:val="008D741A"/>
    <w:rsid w:val="008E12D7"/>
    <w:rsid w:val="008E2813"/>
    <w:rsid w:val="008E2FEB"/>
    <w:rsid w:val="008E5DA0"/>
    <w:rsid w:val="008F088A"/>
    <w:rsid w:val="008F2F7B"/>
    <w:rsid w:val="008F6EC2"/>
    <w:rsid w:val="009101C1"/>
    <w:rsid w:val="009109FB"/>
    <w:rsid w:val="00912809"/>
    <w:rsid w:val="0091565B"/>
    <w:rsid w:val="00923E6A"/>
    <w:rsid w:val="00924A71"/>
    <w:rsid w:val="00925209"/>
    <w:rsid w:val="009253A5"/>
    <w:rsid w:val="009258FC"/>
    <w:rsid w:val="00925A80"/>
    <w:rsid w:val="00932F67"/>
    <w:rsid w:val="00933233"/>
    <w:rsid w:val="00933D85"/>
    <w:rsid w:val="00934CEC"/>
    <w:rsid w:val="00942AB1"/>
    <w:rsid w:val="00946F34"/>
    <w:rsid w:val="00947855"/>
    <w:rsid w:val="009479BE"/>
    <w:rsid w:val="00951C01"/>
    <w:rsid w:val="00962CA0"/>
    <w:rsid w:val="00963029"/>
    <w:rsid w:val="0096741E"/>
    <w:rsid w:val="00970027"/>
    <w:rsid w:val="00970AB4"/>
    <w:rsid w:val="0097190D"/>
    <w:rsid w:val="009724C9"/>
    <w:rsid w:val="009737BB"/>
    <w:rsid w:val="00976B37"/>
    <w:rsid w:val="00980F7E"/>
    <w:rsid w:val="00981E68"/>
    <w:rsid w:val="00982D60"/>
    <w:rsid w:val="00986A4D"/>
    <w:rsid w:val="009954C7"/>
    <w:rsid w:val="009A0DD2"/>
    <w:rsid w:val="009A5672"/>
    <w:rsid w:val="009B05EB"/>
    <w:rsid w:val="009B2878"/>
    <w:rsid w:val="009B4601"/>
    <w:rsid w:val="009B4EAE"/>
    <w:rsid w:val="009B512A"/>
    <w:rsid w:val="009C563C"/>
    <w:rsid w:val="009D387C"/>
    <w:rsid w:val="009D402C"/>
    <w:rsid w:val="009DE16D"/>
    <w:rsid w:val="009E00D1"/>
    <w:rsid w:val="009E0F7B"/>
    <w:rsid w:val="009E1410"/>
    <w:rsid w:val="009E1899"/>
    <w:rsid w:val="009E544F"/>
    <w:rsid w:val="009E6A64"/>
    <w:rsid w:val="009F0A59"/>
    <w:rsid w:val="009F2204"/>
    <w:rsid w:val="00A00047"/>
    <w:rsid w:val="00A11FF9"/>
    <w:rsid w:val="00A1457A"/>
    <w:rsid w:val="00A15628"/>
    <w:rsid w:val="00A173EC"/>
    <w:rsid w:val="00A21322"/>
    <w:rsid w:val="00A27744"/>
    <w:rsid w:val="00A31FB9"/>
    <w:rsid w:val="00A431B1"/>
    <w:rsid w:val="00A4335B"/>
    <w:rsid w:val="00A607CF"/>
    <w:rsid w:val="00A743EE"/>
    <w:rsid w:val="00A765F9"/>
    <w:rsid w:val="00A76811"/>
    <w:rsid w:val="00A84545"/>
    <w:rsid w:val="00A84D99"/>
    <w:rsid w:val="00A8778D"/>
    <w:rsid w:val="00A90759"/>
    <w:rsid w:val="00A9225D"/>
    <w:rsid w:val="00A94B30"/>
    <w:rsid w:val="00A95E02"/>
    <w:rsid w:val="00A96557"/>
    <w:rsid w:val="00A96696"/>
    <w:rsid w:val="00AA13BA"/>
    <w:rsid w:val="00AA5B6F"/>
    <w:rsid w:val="00AA60F6"/>
    <w:rsid w:val="00AA6FA8"/>
    <w:rsid w:val="00AA73D3"/>
    <w:rsid w:val="00AA7F1D"/>
    <w:rsid w:val="00AB1B16"/>
    <w:rsid w:val="00AB235B"/>
    <w:rsid w:val="00AC0089"/>
    <w:rsid w:val="00AC2D05"/>
    <w:rsid w:val="00AC30B9"/>
    <w:rsid w:val="00AC5ECA"/>
    <w:rsid w:val="00AD182D"/>
    <w:rsid w:val="00AD211F"/>
    <w:rsid w:val="00AD2E56"/>
    <w:rsid w:val="00AD3EE1"/>
    <w:rsid w:val="00AD6BAB"/>
    <w:rsid w:val="00AD6DA3"/>
    <w:rsid w:val="00AE4215"/>
    <w:rsid w:val="00B036FE"/>
    <w:rsid w:val="00B0370A"/>
    <w:rsid w:val="00B03722"/>
    <w:rsid w:val="00B039BB"/>
    <w:rsid w:val="00B04A8A"/>
    <w:rsid w:val="00B06CDC"/>
    <w:rsid w:val="00B11B92"/>
    <w:rsid w:val="00B12ACD"/>
    <w:rsid w:val="00B13D34"/>
    <w:rsid w:val="00B13D36"/>
    <w:rsid w:val="00B13D55"/>
    <w:rsid w:val="00B13F34"/>
    <w:rsid w:val="00B15177"/>
    <w:rsid w:val="00B15F80"/>
    <w:rsid w:val="00B15F9F"/>
    <w:rsid w:val="00B16431"/>
    <w:rsid w:val="00B16FAC"/>
    <w:rsid w:val="00B21294"/>
    <w:rsid w:val="00B23F8E"/>
    <w:rsid w:val="00B24AAD"/>
    <w:rsid w:val="00B278F1"/>
    <w:rsid w:val="00B308E7"/>
    <w:rsid w:val="00B310B9"/>
    <w:rsid w:val="00B337CC"/>
    <w:rsid w:val="00B34484"/>
    <w:rsid w:val="00B35C53"/>
    <w:rsid w:val="00B35E70"/>
    <w:rsid w:val="00B361BA"/>
    <w:rsid w:val="00B40BB4"/>
    <w:rsid w:val="00B439AE"/>
    <w:rsid w:val="00B51A2A"/>
    <w:rsid w:val="00B56875"/>
    <w:rsid w:val="00B57F8D"/>
    <w:rsid w:val="00B60F4B"/>
    <w:rsid w:val="00B65B80"/>
    <w:rsid w:val="00B72A1D"/>
    <w:rsid w:val="00B76BB5"/>
    <w:rsid w:val="00B7704F"/>
    <w:rsid w:val="00B802B7"/>
    <w:rsid w:val="00B80C0A"/>
    <w:rsid w:val="00B82211"/>
    <w:rsid w:val="00B876D8"/>
    <w:rsid w:val="00B91A0B"/>
    <w:rsid w:val="00B92318"/>
    <w:rsid w:val="00BA07B7"/>
    <w:rsid w:val="00BA0B79"/>
    <w:rsid w:val="00BA4BE8"/>
    <w:rsid w:val="00BB0F0C"/>
    <w:rsid w:val="00BB1F1A"/>
    <w:rsid w:val="00BB2BCB"/>
    <w:rsid w:val="00BC16AD"/>
    <w:rsid w:val="00BC3792"/>
    <w:rsid w:val="00BC3E71"/>
    <w:rsid w:val="00BC6465"/>
    <w:rsid w:val="00BD1E7E"/>
    <w:rsid w:val="00BD71F4"/>
    <w:rsid w:val="00BD746C"/>
    <w:rsid w:val="00BE21BB"/>
    <w:rsid w:val="00BE297D"/>
    <w:rsid w:val="00BF4265"/>
    <w:rsid w:val="00BF4C53"/>
    <w:rsid w:val="00BF70A1"/>
    <w:rsid w:val="00C01923"/>
    <w:rsid w:val="00C04E21"/>
    <w:rsid w:val="00C074D3"/>
    <w:rsid w:val="00C11798"/>
    <w:rsid w:val="00C14576"/>
    <w:rsid w:val="00C14E10"/>
    <w:rsid w:val="00C15255"/>
    <w:rsid w:val="00C214BF"/>
    <w:rsid w:val="00C217D4"/>
    <w:rsid w:val="00C237F2"/>
    <w:rsid w:val="00C25F15"/>
    <w:rsid w:val="00C31AF2"/>
    <w:rsid w:val="00C331DC"/>
    <w:rsid w:val="00C37A37"/>
    <w:rsid w:val="00C43284"/>
    <w:rsid w:val="00C51C2B"/>
    <w:rsid w:val="00C5405D"/>
    <w:rsid w:val="00C55824"/>
    <w:rsid w:val="00C5759C"/>
    <w:rsid w:val="00C618C4"/>
    <w:rsid w:val="00C61BA3"/>
    <w:rsid w:val="00C63FAA"/>
    <w:rsid w:val="00C6464E"/>
    <w:rsid w:val="00C738B6"/>
    <w:rsid w:val="00C7481B"/>
    <w:rsid w:val="00C80FE6"/>
    <w:rsid w:val="00C8382A"/>
    <w:rsid w:val="00C9076D"/>
    <w:rsid w:val="00C91651"/>
    <w:rsid w:val="00C919CC"/>
    <w:rsid w:val="00C96194"/>
    <w:rsid w:val="00C9676C"/>
    <w:rsid w:val="00CA14E1"/>
    <w:rsid w:val="00CB0BAD"/>
    <w:rsid w:val="00CB469B"/>
    <w:rsid w:val="00CB7121"/>
    <w:rsid w:val="00CC4A0B"/>
    <w:rsid w:val="00CC5C4C"/>
    <w:rsid w:val="00CE049D"/>
    <w:rsid w:val="00CE1415"/>
    <w:rsid w:val="00CE3CB5"/>
    <w:rsid w:val="00CE5250"/>
    <w:rsid w:val="00CE6469"/>
    <w:rsid w:val="00CF0F7B"/>
    <w:rsid w:val="00CF1AE3"/>
    <w:rsid w:val="00CF3241"/>
    <w:rsid w:val="00CF6E9D"/>
    <w:rsid w:val="00CF7DA9"/>
    <w:rsid w:val="00D02F88"/>
    <w:rsid w:val="00D0467B"/>
    <w:rsid w:val="00D05862"/>
    <w:rsid w:val="00D12BFE"/>
    <w:rsid w:val="00D13C41"/>
    <w:rsid w:val="00D14108"/>
    <w:rsid w:val="00D14170"/>
    <w:rsid w:val="00D148C1"/>
    <w:rsid w:val="00D152B0"/>
    <w:rsid w:val="00D20108"/>
    <w:rsid w:val="00D21613"/>
    <w:rsid w:val="00D222E5"/>
    <w:rsid w:val="00D2236A"/>
    <w:rsid w:val="00D22645"/>
    <w:rsid w:val="00D23461"/>
    <w:rsid w:val="00D24F31"/>
    <w:rsid w:val="00D303C4"/>
    <w:rsid w:val="00D35F5E"/>
    <w:rsid w:val="00D419B4"/>
    <w:rsid w:val="00D442A8"/>
    <w:rsid w:val="00D45552"/>
    <w:rsid w:val="00D456C9"/>
    <w:rsid w:val="00D45BBD"/>
    <w:rsid w:val="00D51F02"/>
    <w:rsid w:val="00D55B45"/>
    <w:rsid w:val="00D56D4B"/>
    <w:rsid w:val="00D61F73"/>
    <w:rsid w:val="00D64604"/>
    <w:rsid w:val="00D72937"/>
    <w:rsid w:val="00D74A03"/>
    <w:rsid w:val="00D77520"/>
    <w:rsid w:val="00D802A5"/>
    <w:rsid w:val="00D8262B"/>
    <w:rsid w:val="00D90C11"/>
    <w:rsid w:val="00D91FE5"/>
    <w:rsid w:val="00D9684F"/>
    <w:rsid w:val="00DA04D5"/>
    <w:rsid w:val="00DA1295"/>
    <w:rsid w:val="00DA3256"/>
    <w:rsid w:val="00DA4268"/>
    <w:rsid w:val="00DA7588"/>
    <w:rsid w:val="00DB3A70"/>
    <w:rsid w:val="00DB5E5A"/>
    <w:rsid w:val="00DC085C"/>
    <w:rsid w:val="00DC1B41"/>
    <w:rsid w:val="00DC30DD"/>
    <w:rsid w:val="00DC3775"/>
    <w:rsid w:val="00DD0EB4"/>
    <w:rsid w:val="00DD1239"/>
    <w:rsid w:val="00DD5A20"/>
    <w:rsid w:val="00DE08BB"/>
    <w:rsid w:val="00DE174E"/>
    <w:rsid w:val="00DE7B3F"/>
    <w:rsid w:val="00DE7C6B"/>
    <w:rsid w:val="00DF0E41"/>
    <w:rsid w:val="00DF0FD5"/>
    <w:rsid w:val="00DF1282"/>
    <w:rsid w:val="00DF16E9"/>
    <w:rsid w:val="00DF2FC8"/>
    <w:rsid w:val="00DF2FD7"/>
    <w:rsid w:val="00DF5815"/>
    <w:rsid w:val="00E00957"/>
    <w:rsid w:val="00E02C61"/>
    <w:rsid w:val="00E05C89"/>
    <w:rsid w:val="00E10444"/>
    <w:rsid w:val="00E1146A"/>
    <w:rsid w:val="00E1393B"/>
    <w:rsid w:val="00E13FFD"/>
    <w:rsid w:val="00E15B0A"/>
    <w:rsid w:val="00E16A72"/>
    <w:rsid w:val="00E1745B"/>
    <w:rsid w:val="00E41B75"/>
    <w:rsid w:val="00E436C2"/>
    <w:rsid w:val="00E438E0"/>
    <w:rsid w:val="00E453F4"/>
    <w:rsid w:val="00E45631"/>
    <w:rsid w:val="00E46807"/>
    <w:rsid w:val="00E46DEE"/>
    <w:rsid w:val="00E46E45"/>
    <w:rsid w:val="00E48422"/>
    <w:rsid w:val="00E531AD"/>
    <w:rsid w:val="00E54981"/>
    <w:rsid w:val="00E5513F"/>
    <w:rsid w:val="00E62ABB"/>
    <w:rsid w:val="00E66C1E"/>
    <w:rsid w:val="00E70588"/>
    <w:rsid w:val="00E706F1"/>
    <w:rsid w:val="00E70CB9"/>
    <w:rsid w:val="00E72634"/>
    <w:rsid w:val="00E729DF"/>
    <w:rsid w:val="00E767E8"/>
    <w:rsid w:val="00E778A4"/>
    <w:rsid w:val="00E847A6"/>
    <w:rsid w:val="00E85FF7"/>
    <w:rsid w:val="00E9319B"/>
    <w:rsid w:val="00E94AFB"/>
    <w:rsid w:val="00E963A4"/>
    <w:rsid w:val="00E97323"/>
    <w:rsid w:val="00E9739B"/>
    <w:rsid w:val="00EA0F9A"/>
    <w:rsid w:val="00EA1834"/>
    <w:rsid w:val="00EA1FEA"/>
    <w:rsid w:val="00EB61E2"/>
    <w:rsid w:val="00EB6E8D"/>
    <w:rsid w:val="00EB7822"/>
    <w:rsid w:val="00EC19D8"/>
    <w:rsid w:val="00EC4196"/>
    <w:rsid w:val="00EC4CEC"/>
    <w:rsid w:val="00EC5198"/>
    <w:rsid w:val="00ED05EF"/>
    <w:rsid w:val="00ED0A50"/>
    <w:rsid w:val="00ED0EE2"/>
    <w:rsid w:val="00ED1B67"/>
    <w:rsid w:val="00ED25E3"/>
    <w:rsid w:val="00ED3465"/>
    <w:rsid w:val="00ED5B2C"/>
    <w:rsid w:val="00EE2B6C"/>
    <w:rsid w:val="00EE3017"/>
    <w:rsid w:val="00EE65C0"/>
    <w:rsid w:val="00EE748B"/>
    <w:rsid w:val="00EF446B"/>
    <w:rsid w:val="00EF78A0"/>
    <w:rsid w:val="00F005EF"/>
    <w:rsid w:val="00F02FB5"/>
    <w:rsid w:val="00F03472"/>
    <w:rsid w:val="00F072F6"/>
    <w:rsid w:val="00F10151"/>
    <w:rsid w:val="00F1037D"/>
    <w:rsid w:val="00F1407E"/>
    <w:rsid w:val="00F14CF0"/>
    <w:rsid w:val="00F15087"/>
    <w:rsid w:val="00F17298"/>
    <w:rsid w:val="00F17886"/>
    <w:rsid w:val="00F21F7F"/>
    <w:rsid w:val="00F229A8"/>
    <w:rsid w:val="00F22EB0"/>
    <w:rsid w:val="00F24EF4"/>
    <w:rsid w:val="00F269E0"/>
    <w:rsid w:val="00F30F87"/>
    <w:rsid w:val="00F36216"/>
    <w:rsid w:val="00F369BE"/>
    <w:rsid w:val="00F40331"/>
    <w:rsid w:val="00F4353D"/>
    <w:rsid w:val="00F4362E"/>
    <w:rsid w:val="00F44082"/>
    <w:rsid w:val="00F45A93"/>
    <w:rsid w:val="00F46BE1"/>
    <w:rsid w:val="00F52059"/>
    <w:rsid w:val="00F536E0"/>
    <w:rsid w:val="00F53866"/>
    <w:rsid w:val="00F60854"/>
    <w:rsid w:val="00F60BF5"/>
    <w:rsid w:val="00F60C51"/>
    <w:rsid w:val="00F66E78"/>
    <w:rsid w:val="00F76E49"/>
    <w:rsid w:val="00F778EC"/>
    <w:rsid w:val="00F8006E"/>
    <w:rsid w:val="00F82148"/>
    <w:rsid w:val="00F82DD6"/>
    <w:rsid w:val="00F92206"/>
    <w:rsid w:val="00F93F88"/>
    <w:rsid w:val="00F9434D"/>
    <w:rsid w:val="00F94AC6"/>
    <w:rsid w:val="00F95BA5"/>
    <w:rsid w:val="00F97035"/>
    <w:rsid w:val="00F97DE3"/>
    <w:rsid w:val="00FB2371"/>
    <w:rsid w:val="00FB26A9"/>
    <w:rsid w:val="00FB3BE1"/>
    <w:rsid w:val="00FB447F"/>
    <w:rsid w:val="00FC0628"/>
    <w:rsid w:val="00FC1B32"/>
    <w:rsid w:val="00FC1BC2"/>
    <w:rsid w:val="00FC1D63"/>
    <w:rsid w:val="00FC3713"/>
    <w:rsid w:val="00FD0EB0"/>
    <w:rsid w:val="00FD3D71"/>
    <w:rsid w:val="00FD4BB7"/>
    <w:rsid w:val="00FD7C40"/>
    <w:rsid w:val="00FE2EC6"/>
    <w:rsid w:val="00FE39B0"/>
    <w:rsid w:val="00FE3F5A"/>
    <w:rsid w:val="00FE462E"/>
    <w:rsid w:val="00FF1A9F"/>
    <w:rsid w:val="00FF206E"/>
    <w:rsid w:val="00FF3F8F"/>
    <w:rsid w:val="011B7C85"/>
    <w:rsid w:val="02F845F7"/>
    <w:rsid w:val="0423A52B"/>
    <w:rsid w:val="046E60B3"/>
    <w:rsid w:val="04772A3B"/>
    <w:rsid w:val="0493F301"/>
    <w:rsid w:val="04E14F9C"/>
    <w:rsid w:val="04EC775E"/>
    <w:rsid w:val="0595C8B0"/>
    <w:rsid w:val="0631F3BD"/>
    <w:rsid w:val="06B4BC98"/>
    <w:rsid w:val="076ADB92"/>
    <w:rsid w:val="08216B17"/>
    <w:rsid w:val="091B05AE"/>
    <w:rsid w:val="091D907E"/>
    <w:rsid w:val="09806A5F"/>
    <w:rsid w:val="0A0CF2EB"/>
    <w:rsid w:val="0B201D51"/>
    <w:rsid w:val="0DDE99C8"/>
    <w:rsid w:val="0EF7671C"/>
    <w:rsid w:val="0F363220"/>
    <w:rsid w:val="0F993920"/>
    <w:rsid w:val="0FD22CB7"/>
    <w:rsid w:val="114B89B3"/>
    <w:rsid w:val="120C7626"/>
    <w:rsid w:val="127CEBC7"/>
    <w:rsid w:val="12A42435"/>
    <w:rsid w:val="159E7F52"/>
    <w:rsid w:val="17780AA5"/>
    <w:rsid w:val="1898728C"/>
    <w:rsid w:val="1F568E85"/>
    <w:rsid w:val="2038415D"/>
    <w:rsid w:val="223D5D55"/>
    <w:rsid w:val="24D83736"/>
    <w:rsid w:val="2C44DCCC"/>
    <w:rsid w:val="2C967DAF"/>
    <w:rsid w:val="2CC6F5CF"/>
    <w:rsid w:val="2D688C23"/>
    <w:rsid w:val="34E84A23"/>
    <w:rsid w:val="35FB8F4D"/>
    <w:rsid w:val="360C8026"/>
    <w:rsid w:val="36BCA019"/>
    <w:rsid w:val="36DAA07C"/>
    <w:rsid w:val="3761D37C"/>
    <w:rsid w:val="3C0F8E70"/>
    <w:rsid w:val="3C992286"/>
    <w:rsid w:val="3CAD6FDD"/>
    <w:rsid w:val="3E4B5576"/>
    <w:rsid w:val="3E7BDD48"/>
    <w:rsid w:val="3EC1C893"/>
    <w:rsid w:val="3F394387"/>
    <w:rsid w:val="4008902E"/>
    <w:rsid w:val="4032532F"/>
    <w:rsid w:val="408B6175"/>
    <w:rsid w:val="415F332C"/>
    <w:rsid w:val="426BCE5F"/>
    <w:rsid w:val="42CA23A5"/>
    <w:rsid w:val="4339DBCB"/>
    <w:rsid w:val="43659F07"/>
    <w:rsid w:val="43E10DF0"/>
    <w:rsid w:val="441E5FED"/>
    <w:rsid w:val="45B9778F"/>
    <w:rsid w:val="46EF236F"/>
    <w:rsid w:val="473E8D19"/>
    <w:rsid w:val="47401E0D"/>
    <w:rsid w:val="48A9B2B9"/>
    <w:rsid w:val="4A7D5D15"/>
    <w:rsid w:val="4AEA0FF2"/>
    <w:rsid w:val="4C25B11F"/>
    <w:rsid w:val="4C713861"/>
    <w:rsid w:val="4CEFB9A7"/>
    <w:rsid w:val="4D102AAC"/>
    <w:rsid w:val="4F697E58"/>
    <w:rsid w:val="5003BDE3"/>
    <w:rsid w:val="50FA01FE"/>
    <w:rsid w:val="51D10943"/>
    <w:rsid w:val="52EC85C8"/>
    <w:rsid w:val="53465C85"/>
    <w:rsid w:val="55479A08"/>
    <w:rsid w:val="566AF968"/>
    <w:rsid w:val="56ACDBCB"/>
    <w:rsid w:val="59A225E1"/>
    <w:rsid w:val="59D38BFD"/>
    <w:rsid w:val="59D6A9F8"/>
    <w:rsid w:val="5A31789F"/>
    <w:rsid w:val="5C0163F3"/>
    <w:rsid w:val="5C0EC158"/>
    <w:rsid w:val="5E75AA13"/>
    <w:rsid w:val="6028C340"/>
    <w:rsid w:val="60318C57"/>
    <w:rsid w:val="6181E5DB"/>
    <w:rsid w:val="6305DBA1"/>
    <w:rsid w:val="63641B70"/>
    <w:rsid w:val="64EFF4F3"/>
    <w:rsid w:val="6510A1FD"/>
    <w:rsid w:val="66C86FB5"/>
    <w:rsid w:val="6727CCDD"/>
    <w:rsid w:val="685B78AD"/>
    <w:rsid w:val="68781DC1"/>
    <w:rsid w:val="6BE01B53"/>
    <w:rsid w:val="6D29D514"/>
    <w:rsid w:val="6D761487"/>
    <w:rsid w:val="6E59DAF6"/>
    <w:rsid w:val="6E87D1AA"/>
    <w:rsid w:val="6ECA406A"/>
    <w:rsid w:val="6F8A45A2"/>
    <w:rsid w:val="6FF7495D"/>
    <w:rsid w:val="712128EC"/>
    <w:rsid w:val="71834622"/>
    <w:rsid w:val="71E72BA2"/>
    <w:rsid w:val="734AF6E5"/>
    <w:rsid w:val="7624BABA"/>
    <w:rsid w:val="766F708C"/>
    <w:rsid w:val="76F0C1F5"/>
    <w:rsid w:val="770276D4"/>
    <w:rsid w:val="771BB177"/>
    <w:rsid w:val="79BABAA6"/>
    <w:rsid w:val="7A08B55E"/>
    <w:rsid w:val="7AAA62F3"/>
    <w:rsid w:val="7B1CD655"/>
    <w:rsid w:val="7C0A575C"/>
    <w:rsid w:val="7D116E19"/>
    <w:rsid w:val="7D31E441"/>
    <w:rsid w:val="7D420E6F"/>
    <w:rsid w:val="7D86405C"/>
    <w:rsid w:val="7EAAACA9"/>
    <w:rsid w:val="7F3B87ED"/>
    <w:rsid w:val="7F61DFEA"/>
    <w:rsid w:val="7F9DBA2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52E5C"/>
  <w15:docId w15:val="{F89BB762-C320-4FEE-85D7-0479BE65B3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PMingLiU" w:hAnsi="PMingLiU" w:eastAsia="PMingLiU" w:cs="PMingLiU"/>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453F4"/>
    <w:rPr>
      <w:sz w:val="24"/>
      <w:szCs w:val="24"/>
      <w:lang w:val="zh-TW" w:eastAsia="zh-TW" w:bidi="zh-TW"/>
    </w:rPr>
  </w:style>
  <w:style w:type="paragraph" w:styleId="Heading1">
    <w:name w:val="heading 1"/>
    <w:basedOn w:val="Normal"/>
    <w:next w:val="Normal"/>
    <w:link w:val="Heading1Char"/>
    <w:qFormat/>
    <w:rsid w:val="0022247C"/>
    <w:pPr>
      <w:widowControl w:val="0"/>
      <w:spacing w:after="480"/>
      <w:jc w:val="center"/>
      <w:outlineLvl w:val="0"/>
    </w:pPr>
    <w:rPr>
      <w:b/>
      <w:sz w:val="52"/>
      <w:szCs w:val="32"/>
    </w:rPr>
  </w:style>
  <w:style w:type="paragraph" w:styleId="Heading2">
    <w:name w:val="heading 2"/>
    <w:basedOn w:val="Normal"/>
    <w:next w:val="Normal"/>
    <w:link w:val="Heading2Char"/>
    <w:qFormat/>
    <w:rsid w:val="00204897"/>
    <w:pPr>
      <w:widowControl w:val="0"/>
      <w:spacing w:before="360" w:after="120"/>
      <w:outlineLvl w:val="1"/>
    </w:pPr>
    <w:rPr>
      <w:b/>
      <w:sz w:val="32"/>
      <w:szCs w:val="32"/>
    </w:rPr>
  </w:style>
  <w:style w:type="paragraph" w:styleId="Heading3">
    <w:name w:val="heading 3"/>
    <w:basedOn w:val="ST-Subtitle-Survey"/>
    <w:next w:val="Normal"/>
    <w:link w:val="Heading3Char"/>
    <w:qFormat/>
    <w:rsid w:val="00E66C1E"/>
    <w:pPr>
      <w:spacing w:before="360"/>
      <w:ind w:right="-144"/>
      <w:jc w:val="center"/>
      <w:outlineLvl w:val="2"/>
    </w:pPr>
  </w:style>
  <w:style w:type="paragraph" w:styleId="Heading4">
    <w:name w:val="heading 4"/>
    <w:basedOn w:val="Normal"/>
    <w:next w:val="Normal"/>
    <w:link w:val="Heading4Char"/>
    <w:qFormat/>
    <w:rsid w:val="002F70C5"/>
    <w:pPr>
      <w:keepNext/>
      <w:keepLines/>
      <w:spacing w:before="240" w:line="240" w:lineRule="atLeast"/>
      <w:jc w:val="center"/>
      <w:outlineLvl w:val="3"/>
    </w:pPr>
    <w:rPr>
      <w:b/>
    </w:rPr>
  </w:style>
  <w:style w:type="paragraph" w:styleId="Heading5">
    <w:name w:val="heading 5"/>
    <w:basedOn w:val="Normal"/>
    <w:next w:val="Normal"/>
    <w:link w:val="Heading5Char"/>
    <w:qFormat/>
    <w:rsid w:val="002F70C5"/>
    <w:pPr>
      <w:keepLines/>
      <w:spacing w:before="360"/>
      <w:jc w:val="center"/>
      <w:outlineLvl w:val="4"/>
    </w:pPr>
  </w:style>
  <w:style w:type="paragraph" w:styleId="Heading6">
    <w:name w:val="heading 6"/>
    <w:basedOn w:val="Normal"/>
    <w:next w:val="Normal"/>
    <w:link w:val="Heading6Char"/>
    <w:qFormat/>
    <w:rsid w:val="002F70C5"/>
    <w:pPr>
      <w:keepNext/>
      <w:spacing w:before="240" w:line="240" w:lineRule="atLeast"/>
      <w:jc w:val="center"/>
      <w:outlineLvl w:val="5"/>
    </w:pPr>
    <w:rPr>
      <w:b/>
      <w:caps/>
    </w:rPr>
  </w:style>
  <w:style w:type="paragraph" w:styleId="Heading7">
    <w:name w:val="heading 7"/>
    <w:basedOn w:val="Normal"/>
    <w:next w:val="Normal"/>
    <w:link w:val="Heading7Char"/>
    <w:qFormat/>
    <w:rsid w:val="002F70C5"/>
    <w:pPr>
      <w:spacing w:before="240" w:after="60"/>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22247C"/>
    <w:rPr>
      <w:rFonts w:ascii="PMingLiU" w:hAnsi="PMingLiU" w:eastAsia="PMingLiU" w:cs="PMingLiU"/>
      <w:b/>
      <w:sz w:val="52"/>
      <w:szCs w:val="32"/>
    </w:rPr>
  </w:style>
  <w:style w:type="character" w:styleId="Heading2Char" w:customStyle="1">
    <w:name w:val="Heading 2 Char"/>
    <w:link w:val="Heading2"/>
    <w:rsid w:val="00204897"/>
    <w:rPr>
      <w:rFonts w:ascii="PMingLiU" w:hAnsi="PMingLiU" w:eastAsia="PMingLiU" w:cs="PMingLiU"/>
      <w:b/>
      <w:sz w:val="32"/>
      <w:szCs w:val="32"/>
    </w:rPr>
  </w:style>
  <w:style w:type="character" w:styleId="Heading3Char" w:customStyle="1">
    <w:name w:val="Heading 3 Char"/>
    <w:link w:val="Heading3"/>
    <w:rsid w:val="00E66C1E"/>
    <w:rPr>
      <w:rFonts w:ascii="PMingLiU" w:hAnsi="PMingLiU" w:eastAsia="PMingLiU" w:cs="PMingLiU"/>
      <w:b/>
      <w:sz w:val="26"/>
      <w:szCs w:val="26"/>
    </w:rPr>
  </w:style>
  <w:style w:type="character" w:styleId="Heading4Char" w:customStyle="1">
    <w:name w:val="Heading 4 Char"/>
    <w:link w:val="Heading4"/>
    <w:rsid w:val="002F70C5"/>
    <w:rPr>
      <w:rFonts w:ascii="PMingLiU" w:hAnsi="PMingLiU" w:eastAsia="PMingLiU" w:cs="PMingLiU"/>
      <w:b/>
      <w:szCs w:val="20"/>
    </w:rPr>
  </w:style>
  <w:style w:type="character" w:styleId="Heading5Char" w:customStyle="1">
    <w:name w:val="Heading 5 Char"/>
    <w:link w:val="Heading5"/>
    <w:rsid w:val="002F70C5"/>
    <w:rPr>
      <w:rFonts w:ascii="PMingLiU" w:hAnsi="PMingLiU" w:eastAsia="PMingLiU" w:cs="PMingLiU"/>
      <w:szCs w:val="20"/>
    </w:rPr>
  </w:style>
  <w:style w:type="character" w:styleId="Heading6Char" w:customStyle="1">
    <w:name w:val="Heading 6 Char"/>
    <w:link w:val="Heading6"/>
    <w:rsid w:val="002F70C5"/>
    <w:rPr>
      <w:rFonts w:ascii="PMingLiU" w:hAnsi="PMingLiU" w:eastAsia="PMingLiU" w:cs="PMingLiU"/>
      <w:b/>
      <w:caps/>
      <w:szCs w:val="20"/>
    </w:rPr>
  </w:style>
  <w:style w:type="character" w:styleId="Heading7Char" w:customStyle="1">
    <w:name w:val="Heading 7 Char"/>
    <w:link w:val="Heading7"/>
    <w:rsid w:val="002F70C5"/>
    <w:rPr>
      <w:rFonts w:ascii="PMingLiU" w:hAnsi="PMingLiU" w:eastAsia="PMingLiU" w:cs="PMingLiU"/>
      <w:szCs w:val="20"/>
    </w:rPr>
  </w:style>
  <w:style w:type="paragraph" w:styleId="C2-CtrSglSp" w:customStyle="1">
    <w:name w:val="C2-Ctr Sgl Sp"/>
    <w:basedOn w:val="Normal"/>
    <w:rsid w:val="002F70C5"/>
    <w:pPr>
      <w:keepLines/>
      <w:jc w:val="center"/>
    </w:pPr>
  </w:style>
  <w:style w:type="paragraph" w:styleId="SL-FlLftSgl" w:customStyle="1">
    <w:name w:val="SL-Fl Lft Sgl"/>
    <w:uiPriority w:val="99"/>
    <w:rsid w:val="002F70C5"/>
    <w:rPr>
      <w:sz w:val="24"/>
      <w:lang w:val="zh-TW" w:eastAsia="zh-TW" w:bidi="zh-TW"/>
    </w:rPr>
  </w:style>
  <w:style w:type="paragraph" w:styleId="A1-Survey1DigitRespOptBox" w:customStyle="1">
    <w:name w:val="A1-Survey 1 Digit RespOptBox"/>
    <w:basedOn w:val="Normal"/>
    <w:rsid w:val="00802B6F"/>
    <w:pPr>
      <w:tabs>
        <w:tab w:val="right" w:pos="950"/>
        <w:tab w:val="left" w:pos="1008"/>
      </w:tabs>
      <w:spacing w:line="320" w:lineRule="exact"/>
      <w:ind w:left="1008" w:hanging="648"/>
    </w:pPr>
  </w:style>
  <w:style w:type="paragraph" w:styleId="A2-Survey2DigitRespOptBox" w:customStyle="1">
    <w:name w:val="A2-Survey 2 Digit RespOptBox"/>
    <w:rsid w:val="00204897"/>
    <w:pPr>
      <w:tabs>
        <w:tab w:val="right" w:pos="1008"/>
      </w:tabs>
      <w:spacing w:before="40" w:after="40" w:line="276" w:lineRule="auto"/>
      <w:ind w:left="1080" w:hanging="504"/>
    </w:pPr>
    <w:rPr>
      <w:sz w:val="24"/>
      <w:lang w:val="zh-TW" w:eastAsia="zh-TW" w:bidi="zh-TW"/>
    </w:rPr>
  </w:style>
  <w:style w:type="paragraph" w:styleId="A3-SurveyResponseLine" w:customStyle="1">
    <w:name w:val="A3-Survey Response Line"/>
    <w:rsid w:val="002F70C5"/>
    <w:pPr>
      <w:tabs>
        <w:tab w:val="right" w:leader="underscore" w:pos="4680"/>
      </w:tabs>
      <w:spacing w:before="120" w:after="120"/>
      <w:ind w:left="576"/>
    </w:pPr>
    <w:rPr>
      <w:sz w:val="24"/>
      <w:lang w:val="zh-TW" w:eastAsia="zh-TW" w:bidi="zh-TW"/>
    </w:rPr>
  </w:style>
  <w:style w:type="paragraph" w:styleId="BQ-BeforeQuestion-6ptAfter" w:customStyle="1">
    <w:name w:val="BQ-BeforeQuestion-6ptAfter"/>
    <w:basedOn w:val="Normal"/>
    <w:rsid w:val="002F70C5"/>
    <w:pPr>
      <w:spacing w:after="120"/>
    </w:pPr>
  </w:style>
  <w:style w:type="paragraph" w:styleId="CoverPage" w:customStyle="1">
    <w:name w:val="CoverPage"/>
    <w:basedOn w:val="Normal"/>
    <w:uiPriority w:val="99"/>
    <w:rsid w:val="002F70C5"/>
    <w:rPr>
      <w:szCs w:val="56"/>
    </w:rPr>
  </w:style>
  <w:style w:type="paragraph" w:styleId="DL-DoctorLabel" w:customStyle="1">
    <w:name w:val="DL-DoctorLabel"/>
    <w:basedOn w:val="Normal"/>
    <w:rsid w:val="002F70C5"/>
    <w:pPr>
      <w:jc w:val="center"/>
    </w:pPr>
  </w:style>
  <w:style w:type="paragraph" w:styleId="Footer">
    <w:name w:val="footer"/>
    <w:basedOn w:val="Normal"/>
    <w:link w:val="FooterChar"/>
    <w:uiPriority w:val="99"/>
    <w:rsid w:val="002F70C5"/>
    <w:pPr>
      <w:tabs>
        <w:tab w:val="center" w:pos="5040"/>
        <w:tab w:val="right" w:pos="10080"/>
      </w:tabs>
    </w:pPr>
    <w:rPr>
      <w:sz w:val="20"/>
    </w:rPr>
  </w:style>
  <w:style w:type="character" w:styleId="FooterChar" w:customStyle="1">
    <w:name w:val="Footer Char"/>
    <w:link w:val="Footer"/>
    <w:uiPriority w:val="99"/>
    <w:rsid w:val="002F70C5"/>
    <w:rPr>
      <w:rFonts w:ascii="PMingLiU" w:hAnsi="PMingLiU" w:eastAsia="PMingLiU" w:cs="PMingLiU"/>
      <w:sz w:val="20"/>
      <w:szCs w:val="20"/>
    </w:rPr>
  </w:style>
  <w:style w:type="paragraph" w:styleId="Header">
    <w:name w:val="header"/>
    <w:basedOn w:val="Normal"/>
    <w:link w:val="HeaderChar"/>
    <w:rsid w:val="002F70C5"/>
    <w:pPr>
      <w:tabs>
        <w:tab w:val="right" w:pos="10080"/>
      </w:tabs>
    </w:pPr>
    <w:rPr>
      <w:sz w:val="20"/>
    </w:rPr>
  </w:style>
  <w:style w:type="character" w:styleId="HeaderChar" w:customStyle="1">
    <w:name w:val="Header Char"/>
    <w:link w:val="Header"/>
    <w:rsid w:val="002F70C5"/>
    <w:rPr>
      <w:rFonts w:ascii="PMingLiU" w:hAnsi="PMingLiU" w:eastAsia="PMingLiU" w:cs="PMingLiU"/>
      <w:sz w:val="20"/>
      <w:szCs w:val="20"/>
    </w:rPr>
  </w:style>
  <w:style w:type="character" w:styleId="Hyperlink">
    <w:name w:val="Hyperlink"/>
    <w:rsid w:val="002F70C5"/>
    <w:rPr>
      <w:color w:val="0000FF"/>
      <w:u w:val="single"/>
    </w:rPr>
  </w:style>
  <w:style w:type="paragraph" w:styleId="Instructions-Survey" w:customStyle="1">
    <w:name w:val="Instructions-Survey"/>
    <w:basedOn w:val="Normal"/>
    <w:uiPriority w:val="99"/>
    <w:rsid w:val="002F70C5"/>
    <w:pPr>
      <w:widowControl w:val="0"/>
    </w:pPr>
  </w:style>
  <w:style w:type="character" w:styleId="PageNumber">
    <w:name w:val="page number"/>
    <w:basedOn w:val="DefaultParagraphFont"/>
    <w:rsid w:val="002F70C5"/>
  </w:style>
  <w:style w:type="paragraph" w:styleId="BalloonText">
    <w:name w:val="Balloon Text"/>
    <w:basedOn w:val="Normal"/>
    <w:link w:val="BalloonTextChar"/>
    <w:uiPriority w:val="99"/>
    <w:semiHidden/>
    <w:unhideWhenUsed/>
    <w:rsid w:val="002F70C5"/>
    <w:rPr>
      <w:sz w:val="16"/>
      <w:szCs w:val="16"/>
    </w:rPr>
  </w:style>
  <w:style w:type="character" w:styleId="BalloonTextChar" w:customStyle="1">
    <w:name w:val="Balloon Text Char"/>
    <w:link w:val="BalloonText"/>
    <w:uiPriority w:val="99"/>
    <w:semiHidden/>
    <w:rsid w:val="002F70C5"/>
    <w:rPr>
      <w:rFonts w:ascii="PMingLiU" w:hAnsi="PMingLiU" w:eastAsia="PMingLiU" w:cs="PMingLiU"/>
      <w:sz w:val="16"/>
      <w:szCs w:val="16"/>
    </w:rPr>
  </w:style>
  <w:style w:type="paragraph" w:styleId="ST-Subtitle-Survey" w:customStyle="1">
    <w:name w:val="_ST-Subtitle-Survey"/>
    <w:basedOn w:val="SL-FlLftSgl"/>
    <w:next w:val="SL-FlLftSgl"/>
    <w:rsid w:val="00F93F88"/>
    <w:pPr>
      <w:keepNext/>
      <w:keepLines/>
      <w:pBdr>
        <w:top w:val="single" w:color="auto" w:sz="4" w:space="6"/>
        <w:bottom w:val="single" w:color="auto" w:sz="4" w:space="6"/>
      </w:pBdr>
      <w:spacing w:after="240"/>
    </w:pPr>
    <w:rPr>
      <w:rFonts w:eastAsiaTheme="minorEastAsia"/>
      <w:b/>
      <w:sz w:val="26"/>
      <w:szCs w:val="26"/>
    </w:rPr>
  </w:style>
  <w:style w:type="paragraph" w:styleId="A0-Survey0DigitRespOptBox" w:customStyle="1">
    <w:name w:val="A0-Survey 0 Digit RespOptBox"/>
    <w:basedOn w:val="A1-Survey1DigitRespOptBox"/>
    <w:rsid w:val="002F70C5"/>
    <w:pPr>
      <w:tabs>
        <w:tab w:val="clear" w:pos="950"/>
        <w:tab w:val="clear" w:pos="1008"/>
        <w:tab w:val="left" w:pos="936"/>
      </w:tabs>
      <w:ind w:hanging="360"/>
    </w:pPr>
  </w:style>
  <w:style w:type="paragraph" w:styleId="Q1-Survey-Question" w:customStyle="1">
    <w:name w:val="Q1-Survey-Question"/>
    <w:basedOn w:val="Normal"/>
    <w:rsid w:val="006A4585"/>
    <w:pPr>
      <w:keepNext/>
      <w:keepLines/>
      <w:numPr>
        <w:numId w:val="11"/>
      </w:numPr>
      <w:tabs>
        <w:tab w:val="left" w:pos="432"/>
      </w:tabs>
      <w:spacing w:before="280" w:after="120"/>
    </w:pPr>
  </w:style>
  <w:style w:type="character" w:styleId="FollowedHyperlink">
    <w:name w:val="FollowedHyperlink"/>
    <w:uiPriority w:val="99"/>
    <w:semiHidden/>
    <w:unhideWhenUsed/>
    <w:rsid w:val="002F70C5"/>
    <w:rPr>
      <w:color w:val="800080"/>
      <w:u w:val="single"/>
    </w:rPr>
  </w:style>
  <w:style w:type="character" w:styleId="CommentReference">
    <w:name w:val="annotation reference"/>
    <w:uiPriority w:val="99"/>
    <w:semiHidden/>
    <w:unhideWhenUsed/>
    <w:rsid w:val="002F70C5"/>
    <w:rPr>
      <w:sz w:val="16"/>
      <w:szCs w:val="16"/>
    </w:rPr>
  </w:style>
  <w:style w:type="paragraph" w:styleId="CommentText">
    <w:name w:val="annotation text"/>
    <w:basedOn w:val="Normal"/>
    <w:link w:val="CommentTextChar"/>
    <w:uiPriority w:val="99"/>
    <w:unhideWhenUsed/>
    <w:rsid w:val="002F70C5"/>
    <w:rPr>
      <w:sz w:val="20"/>
    </w:rPr>
  </w:style>
  <w:style w:type="character" w:styleId="CommentTextChar" w:customStyle="1">
    <w:name w:val="Comment Text Char"/>
    <w:link w:val="CommentText"/>
    <w:uiPriority w:val="99"/>
    <w:rsid w:val="002F70C5"/>
    <w:rPr>
      <w:rFonts w:eastAsia="PMingLiU" w:cs="PMingLiU"/>
      <w:sz w:val="20"/>
      <w:szCs w:val="20"/>
    </w:rPr>
  </w:style>
  <w:style w:type="paragraph" w:styleId="CommentSubject">
    <w:name w:val="annotation subject"/>
    <w:basedOn w:val="CommentText"/>
    <w:next w:val="CommentText"/>
    <w:link w:val="CommentSubjectChar"/>
    <w:uiPriority w:val="99"/>
    <w:semiHidden/>
    <w:unhideWhenUsed/>
    <w:rsid w:val="002F70C5"/>
    <w:rPr>
      <w:b/>
      <w:bCs/>
    </w:rPr>
  </w:style>
  <w:style w:type="character" w:styleId="CommentSubjectChar" w:customStyle="1">
    <w:name w:val="Comment Subject Char"/>
    <w:link w:val="CommentSubject"/>
    <w:uiPriority w:val="99"/>
    <w:semiHidden/>
    <w:rsid w:val="002F70C5"/>
    <w:rPr>
      <w:rFonts w:eastAsia="PMingLiU" w:cs="PMingLiU"/>
      <w:b/>
      <w:bCs/>
      <w:sz w:val="20"/>
      <w:szCs w:val="20"/>
    </w:rPr>
  </w:style>
  <w:style w:type="paragraph" w:styleId="ListParagraph">
    <w:name w:val="List Paragraph"/>
    <w:basedOn w:val="Normal"/>
    <w:uiPriority w:val="34"/>
    <w:qFormat/>
    <w:rsid w:val="002F70C5"/>
    <w:pPr>
      <w:ind w:left="720"/>
      <w:contextualSpacing/>
    </w:pPr>
  </w:style>
  <w:style w:type="paragraph" w:styleId="Default" w:customStyle="1">
    <w:name w:val="Default"/>
    <w:basedOn w:val="Normal"/>
    <w:rsid w:val="002F70C5"/>
    <w:pPr>
      <w:autoSpaceDE w:val="0"/>
      <w:autoSpaceDN w:val="0"/>
    </w:pPr>
    <w:rPr>
      <w:color w:val="000000"/>
    </w:rPr>
  </w:style>
  <w:style w:type="paragraph" w:styleId="NoSpacing">
    <w:name w:val="No Spacing"/>
    <w:uiPriority w:val="1"/>
    <w:qFormat/>
    <w:rsid w:val="002F70C5"/>
    <w:rPr>
      <w:sz w:val="24"/>
      <w:lang w:val="zh-TW" w:eastAsia="zh-TW" w:bidi="zh-TW"/>
    </w:rPr>
  </w:style>
  <w:style w:type="numbering" w:styleId="CAHPS" w:customStyle="1">
    <w:name w:val="CAHPS"/>
    <w:uiPriority w:val="99"/>
    <w:rsid w:val="002F70C5"/>
    <w:pPr>
      <w:numPr>
        <w:numId w:val="4"/>
      </w:numPr>
    </w:pPr>
  </w:style>
  <w:style w:type="paragraph" w:styleId="Revision">
    <w:name w:val="Revision"/>
    <w:hidden/>
    <w:uiPriority w:val="99"/>
    <w:semiHidden/>
    <w:rsid w:val="002F70C5"/>
    <w:rPr>
      <w:sz w:val="24"/>
      <w:lang w:val="zh-TW" w:eastAsia="zh-TW" w:bidi="zh-TW"/>
    </w:rPr>
  </w:style>
  <w:style w:type="paragraph" w:styleId="TableText" w:customStyle="1">
    <w:name w:val="Table Text"/>
    <w:link w:val="TableTextChar"/>
    <w:rsid w:val="002F70C5"/>
    <w:pPr>
      <w:spacing w:before="40" w:after="40" w:line="200" w:lineRule="exact"/>
    </w:pPr>
    <w:rPr>
      <w:szCs w:val="19"/>
      <w:lang w:val="zh-TW" w:eastAsia="zh-TW" w:bidi="zh-TW"/>
    </w:rPr>
  </w:style>
  <w:style w:type="character" w:styleId="TableTextChar" w:customStyle="1">
    <w:name w:val="Table Text Char"/>
    <w:link w:val="TableText"/>
    <w:rsid w:val="002F70C5"/>
    <w:rPr>
      <w:rFonts w:ascii="PMingLiU" w:hAnsi="PMingLiU" w:eastAsia="PMingLiU" w:cs="PMingLiU"/>
      <w:sz w:val="20"/>
      <w:szCs w:val="19"/>
    </w:rPr>
  </w:style>
  <w:style w:type="paragraph" w:styleId="qs-supplemental-question" w:customStyle="1">
    <w:name w:val="qs-supplemental-question"/>
    <w:basedOn w:val="Normal"/>
    <w:rsid w:val="002F70C5"/>
    <w:pPr>
      <w:spacing w:before="100" w:beforeAutospacing="1" w:after="100" w:afterAutospacing="1"/>
    </w:pPr>
  </w:style>
  <w:style w:type="table" w:styleId="TableGrid">
    <w:name w:val="Table Grid"/>
    <w:basedOn w:val="TableNormal"/>
    <w:uiPriority w:val="59"/>
    <w:rsid w:val="002F70C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CAHPS1" w:customStyle="1">
    <w:name w:val="CAHPS1"/>
    <w:uiPriority w:val="99"/>
    <w:rsid w:val="002F70C5"/>
  </w:style>
  <w:style w:type="paragraph" w:styleId="Item" w:customStyle="1">
    <w:name w:val="Item"/>
    <w:basedOn w:val="BodyTextIndent3"/>
    <w:rsid w:val="002F70C5"/>
    <w:pPr>
      <w:spacing w:after="0"/>
      <w:ind w:left="720" w:hanging="720"/>
    </w:pPr>
    <w:rPr>
      <w:b/>
      <w:bCs/>
      <w:snapToGrid w:val="0"/>
      <w:sz w:val="24"/>
      <w:szCs w:val="24"/>
    </w:rPr>
  </w:style>
  <w:style w:type="paragraph" w:styleId="BodyTextIndent3">
    <w:name w:val="Body Text Indent 3"/>
    <w:basedOn w:val="Normal"/>
    <w:link w:val="BodyTextIndent3Char"/>
    <w:uiPriority w:val="99"/>
    <w:semiHidden/>
    <w:unhideWhenUsed/>
    <w:rsid w:val="002F70C5"/>
    <w:pPr>
      <w:spacing w:after="120"/>
      <w:ind w:left="360"/>
    </w:pPr>
    <w:rPr>
      <w:sz w:val="16"/>
      <w:szCs w:val="16"/>
    </w:rPr>
  </w:style>
  <w:style w:type="character" w:styleId="BodyTextIndent3Char" w:customStyle="1">
    <w:name w:val="Body Text Indent 3 Char"/>
    <w:link w:val="BodyTextIndent3"/>
    <w:uiPriority w:val="99"/>
    <w:semiHidden/>
    <w:rsid w:val="002F70C5"/>
    <w:rPr>
      <w:rFonts w:eastAsia="PMingLiU" w:cs="PMingLiU"/>
      <w:sz w:val="16"/>
      <w:szCs w:val="16"/>
    </w:rPr>
  </w:style>
  <w:style w:type="paragraph" w:styleId="QS-Supplemental-Question0" w:customStyle="1">
    <w:name w:val="QS-Supplemental-Question"/>
    <w:basedOn w:val="Normal"/>
    <w:rsid w:val="002F70C5"/>
    <w:pPr>
      <w:keepNext/>
      <w:keepLines/>
      <w:tabs>
        <w:tab w:val="left" w:pos="936"/>
      </w:tabs>
      <w:spacing w:after="180"/>
      <w:ind w:left="936" w:hanging="936"/>
    </w:pPr>
  </w:style>
  <w:style w:type="paragraph" w:styleId="A4-Supplemental1DigitRespOptBox" w:customStyle="1">
    <w:name w:val="A4-Supplemental 1 Digit RespOptBox"/>
    <w:basedOn w:val="Normal"/>
    <w:rsid w:val="002F70C5"/>
    <w:pPr>
      <w:tabs>
        <w:tab w:val="left" w:pos="1368"/>
      </w:tabs>
      <w:spacing w:before="40" w:after="40"/>
      <w:ind w:left="1368" w:hanging="432"/>
    </w:pPr>
  </w:style>
  <w:style w:type="paragraph" w:styleId="SurveyBodyText" w:customStyle="1">
    <w:name w:val="_Survey Body Text"/>
    <w:basedOn w:val="Normal"/>
    <w:qFormat/>
    <w:rsid w:val="00204897"/>
    <w:pPr>
      <w:spacing w:after="240"/>
    </w:pPr>
  </w:style>
  <w:style w:type="paragraph" w:styleId="SurveyBodyTextIndented" w:customStyle="1">
    <w:name w:val="_Survey Body Text_Indented"/>
    <w:basedOn w:val="Normal"/>
    <w:qFormat/>
    <w:rsid w:val="00C9676C"/>
    <w:pPr>
      <w:spacing w:after="120"/>
      <w:ind w:left="360"/>
    </w:pPr>
  </w:style>
  <w:style w:type="paragraph" w:styleId="ST-Subtitle-Survey0" w:customStyle="1">
    <w:name w:val="ST-Subtitle-Survey"/>
    <w:basedOn w:val="SL-FlLftSgl"/>
    <w:next w:val="SL-FlLftSgl"/>
    <w:rsid w:val="00BD1E7E"/>
    <w:pPr>
      <w:keepNext/>
      <w:keepLines/>
      <w:pBdr>
        <w:top w:val="single" w:color="auto" w:sz="4" w:space="1"/>
        <w:bottom w:val="single" w:color="auto" w:sz="4" w:space="1"/>
      </w:pBdr>
      <w:spacing w:after="240"/>
    </w:pPr>
    <w:rPr>
      <w:rFonts w:eastAsiaTheme="minorEastAsia"/>
      <w:b/>
      <w:sz w:val="26"/>
      <w:szCs w:val="26"/>
    </w:rPr>
  </w:style>
  <w:style w:type="paragraph" w:styleId="StyleA0-Survey0DigitRespOptBoxLeft047" w:customStyle="1">
    <w:name w:val="Style A0-Survey 0 Digit RespOptBox + Left:  0.47&quot;"/>
    <w:basedOn w:val="A0-Survey0DigitRespOptBox"/>
    <w:rsid w:val="00AD6DA3"/>
    <w:pPr>
      <w:tabs>
        <w:tab w:val="clear" w:pos="936"/>
        <w:tab w:val="left" w:pos="1008"/>
      </w:tabs>
      <w:ind w:hanging="331"/>
    </w:pPr>
    <w:rPr>
      <w:szCs w:val="20"/>
    </w:rPr>
  </w:style>
  <w:style w:type="paragraph" w:styleId="StyleA1-Survey1DigitRespOptBoxSuperscript" w:customStyle="1">
    <w:name w:val="Style A1-Survey 1 Digit RespOptBox + Superscript"/>
    <w:basedOn w:val="A1-Survey1DigitRespOptBox"/>
    <w:rsid w:val="00143393"/>
    <w:rPr>
      <w:vertAlign w:val="superscript"/>
    </w:rPr>
  </w:style>
  <w:style w:type="paragraph" w:styleId="Note" w:customStyle="1">
    <w:name w:val="Note"/>
    <w:qFormat/>
    <w:rsid w:val="00FC1B32"/>
    <w:rPr>
      <w:szCs w:val="24"/>
      <w:lang w:val="zh-TW" w:eastAsia="zh-TW" w:bidi="zh-TW"/>
    </w:rPr>
  </w:style>
  <w:style w:type="paragraph" w:styleId="SurveySubtitle" w:customStyle="1">
    <w:name w:val="Survey Subtitle"/>
    <w:qFormat/>
    <w:rsid w:val="00312C51"/>
    <w:pPr>
      <w:spacing w:after="360" w:line="276" w:lineRule="auto"/>
      <w:jc w:val="center"/>
    </w:pPr>
    <w:rPr>
      <w:sz w:val="40"/>
      <w:szCs w:val="40"/>
      <w:lang w:val="zh-TW" w:eastAsia="zh-TW" w:bidi="zh-TW"/>
    </w:rPr>
  </w:style>
  <w:style w:type="paragraph" w:styleId="SurveyInsideTitle" w:customStyle="1">
    <w:name w:val="Survey Inside Title"/>
    <w:qFormat/>
    <w:rsid w:val="00312C51"/>
    <w:pPr>
      <w:spacing w:after="480"/>
      <w:jc w:val="center"/>
    </w:pPr>
    <w:rPr>
      <w:b/>
      <w:sz w:val="52"/>
      <w:szCs w:val="32"/>
      <w:lang w:val="zh-TW" w:eastAsia="zh-TW" w:bidi="zh-TW"/>
    </w:rPr>
  </w:style>
  <w:style w:type="character" w:styleId="UnresolvedMention1" w:customStyle="1">
    <w:name w:val="Unresolved Mention1"/>
    <w:basedOn w:val="DefaultParagraphFont"/>
    <w:uiPriority w:val="99"/>
    <w:semiHidden/>
    <w:unhideWhenUsed/>
    <w:rsid w:val="00AE42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92228">
      <w:bodyDiv w:val="1"/>
      <w:marLeft w:val="0"/>
      <w:marRight w:val="0"/>
      <w:marTop w:val="0"/>
      <w:marBottom w:val="0"/>
      <w:divBdr>
        <w:top w:val="none" w:sz="0" w:space="0" w:color="auto"/>
        <w:left w:val="none" w:sz="0" w:space="0" w:color="auto"/>
        <w:bottom w:val="none" w:sz="0" w:space="0" w:color="auto"/>
        <w:right w:val="none" w:sz="0" w:space="0" w:color="auto"/>
      </w:divBdr>
    </w:div>
    <w:div w:id="159588013">
      <w:bodyDiv w:val="1"/>
      <w:marLeft w:val="0"/>
      <w:marRight w:val="0"/>
      <w:marTop w:val="0"/>
      <w:marBottom w:val="0"/>
      <w:divBdr>
        <w:top w:val="none" w:sz="0" w:space="0" w:color="auto"/>
        <w:left w:val="none" w:sz="0" w:space="0" w:color="auto"/>
        <w:bottom w:val="none" w:sz="0" w:space="0" w:color="auto"/>
        <w:right w:val="none" w:sz="0" w:space="0" w:color="auto"/>
      </w:divBdr>
    </w:div>
    <w:div w:id="167869642">
      <w:bodyDiv w:val="1"/>
      <w:marLeft w:val="0"/>
      <w:marRight w:val="0"/>
      <w:marTop w:val="0"/>
      <w:marBottom w:val="0"/>
      <w:divBdr>
        <w:top w:val="none" w:sz="0" w:space="0" w:color="auto"/>
        <w:left w:val="none" w:sz="0" w:space="0" w:color="auto"/>
        <w:bottom w:val="none" w:sz="0" w:space="0" w:color="auto"/>
        <w:right w:val="none" w:sz="0" w:space="0" w:color="auto"/>
      </w:divBdr>
    </w:div>
    <w:div w:id="350374289">
      <w:bodyDiv w:val="1"/>
      <w:marLeft w:val="0"/>
      <w:marRight w:val="0"/>
      <w:marTop w:val="0"/>
      <w:marBottom w:val="0"/>
      <w:divBdr>
        <w:top w:val="none" w:sz="0" w:space="0" w:color="auto"/>
        <w:left w:val="none" w:sz="0" w:space="0" w:color="auto"/>
        <w:bottom w:val="none" w:sz="0" w:space="0" w:color="auto"/>
        <w:right w:val="none" w:sz="0" w:space="0" w:color="auto"/>
      </w:divBdr>
    </w:div>
    <w:div w:id="361514058">
      <w:bodyDiv w:val="1"/>
      <w:marLeft w:val="0"/>
      <w:marRight w:val="0"/>
      <w:marTop w:val="0"/>
      <w:marBottom w:val="0"/>
      <w:divBdr>
        <w:top w:val="none" w:sz="0" w:space="0" w:color="auto"/>
        <w:left w:val="none" w:sz="0" w:space="0" w:color="auto"/>
        <w:bottom w:val="none" w:sz="0" w:space="0" w:color="auto"/>
        <w:right w:val="none" w:sz="0" w:space="0" w:color="auto"/>
      </w:divBdr>
    </w:div>
    <w:div w:id="727530364">
      <w:bodyDiv w:val="1"/>
      <w:marLeft w:val="0"/>
      <w:marRight w:val="0"/>
      <w:marTop w:val="0"/>
      <w:marBottom w:val="0"/>
      <w:divBdr>
        <w:top w:val="none" w:sz="0" w:space="0" w:color="auto"/>
        <w:left w:val="none" w:sz="0" w:space="0" w:color="auto"/>
        <w:bottom w:val="none" w:sz="0" w:space="0" w:color="auto"/>
        <w:right w:val="none" w:sz="0" w:space="0" w:color="auto"/>
      </w:divBdr>
    </w:div>
    <w:div w:id="1040402364">
      <w:bodyDiv w:val="1"/>
      <w:marLeft w:val="0"/>
      <w:marRight w:val="0"/>
      <w:marTop w:val="0"/>
      <w:marBottom w:val="0"/>
      <w:divBdr>
        <w:top w:val="none" w:sz="0" w:space="0" w:color="auto"/>
        <w:left w:val="none" w:sz="0" w:space="0" w:color="auto"/>
        <w:bottom w:val="none" w:sz="0" w:space="0" w:color="auto"/>
        <w:right w:val="none" w:sz="0" w:space="0" w:color="auto"/>
      </w:divBdr>
    </w:div>
    <w:div w:id="1179080485">
      <w:bodyDiv w:val="1"/>
      <w:marLeft w:val="0"/>
      <w:marRight w:val="0"/>
      <w:marTop w:val="0"/>
      <w:marBottom w:val="0"/>
      <w:divBdr>
        <w:top w:val="none" w:sz="0" w:space="0" w:color="auto"/>
        <w:left w:val="none" w:sz="0" w:space="0" w:color="auto"/>
        <w:bottom w:val="none" w:sz="0" w:space="0" w:color="auto"/>
        <w:right w:val="none" w:sz="0" w:space="0" w:color="auto"/>
      </w:divBdr>
    </w:div>
    <w:div w:id="1249076702">
      <w:bodyDiv w:val="1"/>
      <w:marLeft w:val="0"/>
      <w:marRight w:val="0"/>
      <w:marTop w:val="0"/>
      <w:marBottom w:val="0"/>
      <w:divBdr>
        <w:top w:val="none" w:sz="0" w:space="0" w:color="auto"/>
        <w:left w:val="none" w:sz="0" w:space="0" w:color="auto"/>
        <w:bottom w:val="none" w:sz="0" w:space="0" w:color="auto"/>
        <w:right w:val="none" w:sz="0" w:space="0" w:color="auto"/>
      </w:divBdr>
    </w:div>
    <w:div w:id="1304504233">
      <w:bodyDiv w:val="1"/>
      <w:marLeft w:val="0"/>
      <w:marRight w:val="0"/>
      <w:marTop w:val="0"/>
      <w:marBottom w:val="0"/>
      <w:divBdr>
        <w:top w:val="none" w:sz="0" w:space="0" w:color="auto"/>
        <w:left w:val="none" w:sz="0" w:space="0" w:color="auto"/>
        <w:bottom w:val="none" w:sz="0" w:space="0" w:color="auto"/>
        <w:right w:val="none" w:sz="0" w:space="0" w:color="auto"/>
      </w:divBdr>
    </w:div>
    <w:div w:id="1815290802">
      <w:bodyDiv w:val="1"/>
      <w:marLeft w:val="0"/>
      <w:marRight w:val="0"/>
      <w:marTop w:val="0"/>
      <w:marBottom w:val="0"/>
      <w:divBdr>
        <w:top w:val="none" w:sz="0" w:space="0" w:color="auto"/>
        <w:left w:val="none" w:sz="0" w:space="0" w:color="auto"/>
        <w:bottom w:val="none" w:sz="0" w:space="0" w:color="auto"/>
        <w:right w:val="none" w:sz="0" w:space="0" w:color="auto"/>
      </w:divBdr>
    </w:div>
    <w:div w:id="1855799694">
      <w:bodyDiv w:val="1"/>
      <w:marLeft w:val="0"/>
      <w:marRight w:val="0"/>
      <w:marTop w:val="0"/>
      <w:marBottom w:val="0"/>
      <w:divBdr>
        <w:top w:val="none" w:sz="0" w:space="0" w:color="auto"/>
        <w:left w:val="none" w:sz="0" w:space="0" w:color="auto"/>
        <w:bottom w:val="none" w:sz="0" w:space="0" w:color="auto"/>
        <w:right w:val="none" w:sz="0" w:space="0" w:color="auto"/>
      </w:divBdr>
    </w:div>
    <w:div w:id="1953391934">
      <w:bodyDiv w:val="1"/>
      <w:marLeft w:val="0"/>
      <w:marRight w:val="0"/>
      <w:marTop w:val="0"/>
      <w:marBottom w:val="0"/>
      <w:divBdr>
        <w:top w:val="none" w:sz="0" w:space="0" w:color="auto"/>
        <w:left w:val="none" w:sz="0" w:space="0" w:color="auto"/>
        <w:bottom w:val="none" w:sz="0" w:space="0" w:color="auto"/>
        <w:right w:val="none" w:sz="0" w:space="0" w:color="auto"/>
      </w:divBdr>
    </w:div>
    <w:div w:id="1960839942">
      <w:bodyDiv w:val="1"/>
      <w:marLeft w:val="0"/>
      <w:marRight w:val="0"/>
      <w:marTop w:val="0"/>
      <w:marBottom w:val="0"/>
      <w:divBdr>
        <w:top w:val="none" w:sz="0" w:space="0" w:color="auto"/>
        <w:left w:val="none" w:sz="0" w:space="0" w:color="auto"/>
        <w:bottom w:val="none" w:sz="0" w:space="0" w:color="auto"/>
        <w:right w:val="none" w:sz="0" w:space="0" w:color="auto"/>
      </w:divBdr>
    </w:div>
    <w:div w:id="2029335172">
      <w:bodyDiv w:val="1"/>
      <w:marLeft w:val="0"/>
      <w:marRight w:val="0"/>
      <w:marTop w:val="0"/>
      <w:marBottom w:val="0"/>
      <w:divBdr>
        <w:top w:val="none" w:sz="0" w:space="0" w:color="auto"/>
        <w:left w:val="none" w:sz="0" w:space="0" w:color="auto"/>
        <w:bottom w:val="none" w:sz="0" w:space="0" w:color="auto"/>
        <w:right w:val="none" w:sz="0" w:space="0" w:color="auto"/>
      </w:divBdr>
    </w:div>
    <w:div w:id="212568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jpg" Id="rId13" /><Relationship Type="http://schemas.openxmlformats.org/officeDocument/2006/relationships/header" Target="head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image" Target="media/image4.jpeg"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jpg" Id="rId14" /><Relationship Type="http://schemas.openxmlformats.org/officeDocument/2006/relationships/theme" Target="theme/theme1.xml" Id="rId22" /><Relationship Type="http://schemas.openxmlformats.org/officeDocument/2006/relationships/image" Target="/media/image2.png" Id="R198c45ef203b4119" /><Relationship Type="http://schemas.openxmlformats.org/officeDocument/2006/relationships/image" Target="/media/image3.png" Id="R15892bdd0d82453a" /></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PMingLiU"/>
        <a:ea typeface="PMingLiU"/>
        <a:cs typeface="PMingLiU"/>
      </a:majorFont>
      <a:minorFont>
        <a:latin typeface="PMingLiU"/>
        <a:ea typeface="PMingLiU"/>
        <a:cs typeface="PMingLiU"/>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706FDFEF5FE246B2607FEDC13BC5AF" ma:contentTypeVersion="11" ma:contentTypeDescription="Create a new document." ma:contentTypeScope="" ma:versionID="016c38c2d2afd0aa1ff56b8f76bf1284">
  <xsd:schema xmlns:xsd="http://www.w3.org/2001/XMLSchema" xmlns:xs="http://www.w3.org/2001/XMLSchema" xmlns:p="http://schemas.microsoft.com/office/2006/metadata/properties" xmlns:ns2="4787db2e-20b5-4465-bb8f-97964a373901" xmlns:ns3="973839e7-2145-43ab-9d56-9a7b1741176c" targetNamespace="http://schemas.microsoft.com/office/2006/metadata/properties" ma:root="true" ma:fieldsID="ac2e90de777d5309e2edfb56f939ee66" ns2:_="" ns3:_="">
    <xsd:import namespace="4787db2e-20b5-4465-bb8f-97964a373901"/>
    <xsd:import namespace="973839e7-2145-43ab-9d56-9a7b174117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7db2e-20b5-4465-bb8f-97964a37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839e7-2145-43ab-9d56-9a7b174117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73839e7-2145-43ab-9d56-9a7b1741176c">
      <UserInfo>
        <DisplayName>Sun, Yanan [USA]</DisplayName>
        <AccountId>72</AccountId>
        <AccountType/>
      </UserInfo>
      <UserInfo>
        <DisplayName>Sun, Tong [USA]</DisplayName>
        <AccountId>81</AccountId>
        <AccountType/>
      </UserInfo>
      <UserInfo>
        <DisplayName>Zhang, Shiping [USA]</DisplayName>
        <AccountId>50</AccountId>
        <AccountType/>
      </UserInfo>
      <UserInfo>
        <DisplayName>Francois, Sierra [USA]</DisplayName>
        <AccountId>71</AccountId>
        <AccountType/>
      </UserInfo>
      <UserInfo>
        <DisplayName>Tuchman, Hallie [USA]</DisplayName>
        <AccountId>10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8D1AB-107C-4C66-985D-B84F65087BD0}">
  <ds:schemaRefs>
    <ds:schemaRef ds:uri="http://schemas.microsoft.com/sharepoint/v3/contenttype/forms"/>
  </ds:schemaRefs>
</ds:datastoreItem>
</file>

<file path=customXml/itemProps2.xml><?xml version="1.0" encoding="utf-8"?>
<ds:datastoreItem xmlns:ds="http://schemas.openxmlformats.org/officeDocument/2006/customXml" ds:itemID="{ADE18786-CBB6-4200-BE7D-CFD004AD4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7db2e-20b5-4465-bb8f-97964a373901"/>
    <ds:schemaRef ds:uri="973839e7-2145-43ab-9d56-9a7b17411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3ACFB-6C82-4AEC-BCCE-A2B6CF68255F}">
  <ds:schemaRefs>
    <ds:schemaRef ds:uri="http://schemas.microsoft.com/office/2006/metadata/properties"/>
    <ds:schemaRef ds:uri="http://schemas.microsoft.com/office/infopath/2007/PartnerControls"/>
    <ds:schemaRef ds:uri="973839e7-2145-43ab-9d56-9a7b1741176c"/>
  </ds:schemaRefs>
</ds:datastoreItem>
</file>

<file path=customXml/itemProps4.xml><?xml version="1.0" encoding="utf-8"?>
<ds:datastoreItem xmlns:ds="http://schemas.openxmlformats.org/officeDocument/2006/customXml" ds:itemID="{6B8B1269-3B95-4843-8E99-D5A24A4450C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
  <ap:Company>Centers for Medicare &amp; Medicaid Services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2020 Qualified Health Plan Enrollee Experience Survey - Chinese</dc:title>
  <dc:subject>2020 Qualified Health Plan Enrollee Experience Survey</dc:subject>
  <dc:creator>Centers for Medicare &amp; Medicaid Services</dc:creator>
  <keywords>QHP, Qualified Health Plan, Enrollee Experience Survey, Survey Instrument, Chinese </keywords>
  <lastModifiedBy>Francois, Sierra [USA]</lastModifiedBy>
  <revision>26</revision>
  <dcterms:created xsi:type="dcterms:W3CDTF">2020-10-01T02:56:00.0000000Z</dcterms:created>
  <dcterms:modified xsi:type="dcterms:W3CDTF">2020-11-27T15:57:55.4028836Z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0x01010061706FDFEF5FE246B2607FEDC13BC5AF</vt:lpwstr>
  </property>
  <property fmtid="{D5CDD505-2E9C-101B-9397-08002B2CF9AE}" pid="3" name="Order">
    <vt:r8>11900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