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8950" w:tblpY="181"/>
        <w:tblW w:w="0" w:type="auto"/>
        <w:tblLook w:val="04A0" w:firstRow="1" w:lastRow="0" w:firstColumn="1" w:lastColumn="0" w:noHBand="0" w:noVBand="1"/>
      </w:tblPr>
      <w:tblGrid>
        <w:gridCol w:w="2947"/>
      </w:tblGrid>
      <w:tr w:rsidR="009452D7" w:rsidRPr="009452D7" w14:paraId="780B5A6B" w14:textId="77777777" w:rsidTr="009452D7">
        <w:trPr>
          <w:trHeight w:val="4254"/>
        </w:trPr>
        <w:tc>
          <w:tcPr>
            <w:tcW w:w="2947" w:type="dxa"/>
            <w:tcBorders>
              <w:top w:val="single" w:sz="18" w:space="0" w:color="FFCC66"/>
              <w:left w:val="single" w:sz="18" w:space="0" w:color="FFCC66"/>
              <w:bottom w:val="single" w:sz="18" w:space="0" w:color="FFCC66"/>
              <w:right w:val="single" w:sz="18" w:space="0" w:color="FFCC66"/>
            </w:tcBorders>
            <w:shd w:val="clear" w:color="auto" w:fill="FFEAAF"/>
          </w:tcPr>
          <w:p w14:paraId="4AAEE933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 xml:space="preserve">Resources for Agents and Brokers  </w:t>
            </w:r>
          </w:p>
          <w:p w14:paraId="33352F95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6F29BE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Resources for Agents and Brokers in the Health Insurance Marketplaces</w:t>
            </w:r>
          </w:p>
          <w:p w14:paraId="35A123DC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96D7E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General Resources</w:t>
            </w:r>
          </w:p>
          <w:p w14:paraId="731A2195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8754C8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Plan Year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9452D7">
              <w:rPr>
                <w:rFonts w:ascii="Arial" w:hAnsi="Arial" w:cs="Arial"/>
                <w:b/>
                <w:sz w:val="20"/>
                <w:szCs w:val="20"/>
              </w:rPr>
              <w:t xml:space="preserve"> Open Enrollment</w:t>
            </w:r>
          </w:p>
          <w:p w14:paraId="7ECC4C9A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A3A8E0" w14:textId="363AEFE3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commentRangeStart w:id="0"/>
            <w:r w:rsidRPr="009452D7">
              <w:rPr>
                <w:rFonts w:ascii="Arial" w:hAnsi="Arial" w:cs="Arial"/>
                <w:b/>
                <w:sz w:val="20"/>
                <w:szCs w:val="20"/>
              </w:rPr>
              <w:t>Plan Year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3A9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452D7">
              <w:rPr>
                <w:rFonts w:ascii="Arial" w:hAnsi="Arial" w:cs="Arial"/>
                <w:b/>
                <w:sz w:val="20"/>
                <w:szCs w:val="20"/>
              </w:rPr>
              <w:t xml:space="preserve"> Registration and Training</w:t>
            </w:r>
            <w:commentRangeEnd w:id="0"/>
            <w:r w:rsidR="003F3A9E">
              <w:rPr>
                <w:rStyle w:val="CommentReference"/>
              </w:rPr>
              <w:commentReference w:id="0"/>
            </w:r>
          </w:p>
          <w:p w14:paraId="6792A02B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78921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SHOP</w:t>
            </w:r>
          </w:p>
          <w:p w14:paraId="44F4AC53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3D75F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Web-brokers in the Health Insurance Marketplace</w:t>
            </w:r>
          </w:p>
          <w:p w14:paraId="51EA54F1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97E17" w14:textId="77777777" w:rsidR="0030227A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Help On Demand</w:t>
            </w:r>
          </w:p>
          <w:p w14:paraId="3DF6F858" w14:textId="77777777" w:rsidR="0030227A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22674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Video Learning Center</w:t>
            </w:r>
          </w:p>
          <w:p w14:paraId="55AA0BDA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95909F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QUICK LINKS:</w:t>
            </w:r>
          </w:p>
          <w:p w14:paraId="3FDA0937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05AB9" w14:textId="77777777" w:rsidR="0030227A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57A3">
              <w:rPr>
                <w:rFonts w:ascii="Arial" w:hAnsi="Arial" w:cs="Arial"/>
                <w:b/>
                <w:sz w:val="20"/>
                <w:szCs w:val="20"/>
              </w:rPr>
              <w:t>Issuer and DE Partner Directory</w:t>
            </w:r>
          </w:p>
          <w:p w14:paraId="64C53995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3EE2D1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Agent/Broker FAQs</w:t>
            </w:r>
          </w:p>
          <w:p w14:paraId="70905606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105CF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Agent/Broker Newsletters</w:t>
            </w:r>
          </w:p>
          <w:p w14:paraId="1588CA1E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E9460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Agent/Broker Help Desks</w:t>
            </w:r>
          </w:p>
          <w:p w14:paraId="194EF88D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1EC41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Registration Completion List</w:t>
            </w:r>
          </w:p>
          <w:p w14:paraId="2FF1217A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E1112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Agent/Broker Marketplace Registration Tracker</w:t>
            </w:r>
          </w:p>
          <w:p w14:paraId="5B01D1E1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DD859E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 xml:space="preserve">Registration Termination List </w:t>
            </w:r>
          </w:p>
          <w:p w14:paraId="205BF948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714CE" w14:textId="77777777" w:rsidR="0030227A" w:rsidRPr="009452D7" w:rsidRDefault="0030227A" w:rsidP="003022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2D7">
              <w:rPr>
                <w:rFonts w:ascii="Arial" w:hAnsi="Arial" w:cs="Arial"/>
                <w:b/>
                <w:sz w:val="20"/>
                <w:szCs w:val="20"/>
              </w:rPr>
              <w:t>Find Local Help</w:t>
            </w:r>
          </w:p>
          <w:p w14:paraId="7CC3A12E" w14:textId="5B9AF72E" w:rsidR="009452D7" w:rsidRPr="009452D7" w:rsidRDefault="001D58B8" w:rsidP="009452D7">
            <w:pPr>
              <w:rPr>
                <w:rFonts w:ascii="Arial" w:hAnsi="Arial" w:cs="Arial"/>
                <w:sz w:val="20"/>
                <w:szCs w:val="20"/>
              </w:rPr>
            </w:pPr>
            <w:r w:rsidRPr="001D58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2D7" w:rsidRPr="009452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441EFF1" w14:textId="70BB4DB4" w:rsidR="0030227A" w:rsidRDefault="00E74449" w:rsidP="001D58B8">
      <w:pPr>
        <w:pStyle w:val="Heading1"/>
        <w:shd w:val="clear" w:color="auto" w:fill="FFFFFF"/>
        <w:spacing w:before="120" w:after="120" w:line="288" w:lineRule="atLeas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hyperlink r:id="rId11" w:history="1">
        <w:r w:rsidR="0030227A" w:rsidRPr="009E31EF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https://www.cms.gov/CCIIO/Programs-and-Initiatives/Health-Insurance-Marketplaces/Help-On-Demand-for-Agents-and-Brokers</w:t>
        </w:r>
      </w:hyperlink>
    </w:p>
    <w:p w14:paraId="0F466438" w14:textId="43FB8C4B" w:rsidR="001D58B8" w:rsidRDefault="001D58B8" w:rsidP="001D58B8">
      <w:pPr>
        <w:pStyle w:val="Heading1"/>
        <w:shd w:val="clear" w:color="auto" w:fill="FFFFFF"/>
        <w:spacing w:before="120" w:after="120" w:line="288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Help On Demand for Agents and Brokers</w:t>
      </w:r>
    </w:p>
    <w:commentRangeStart w:id="1"/>
    <w:p w14:paraId="74F74EBD" w14:textId="0B80933B" w:rsidR="00CD2AF0" w:rsidRDefault="00CD2AF0" w:rsidP="00CD2AF0">
      <w:pPr>
        <w:pStyle w:val="NormalWeb"/>
        <w:shd w:val="clear" w:color="auto" w:fill="FFFFFF"/>
        <w:spacing w:before="0" w:beforeAutospacing="0" w:after="288" w:afterAutospacing="0"/>
        <w:ind w:right="750"/>
        <w:rPr>
          <w:rFonts w:ascii="Arial" w:hAnsi="Arial" w:cs="Arial"/>
          <w:sz w:val="19"/>
          <w:szCs w:val="19"/>
        </w:rPr>
      </w:pPr>
      <w:ins w:id="2" w:author="Johnson, Elizabeth [USA]" w:date="2020-06-03T16:42:00Z">
        <w:r>
          <w:rPr>
            <w:rFonts w:ascii="Arial" w:hAnsi="Arial" w:cs="Arial"/>
            <w:color w:val="000000"/>
            <w:sz w:val="19"/>
            <w:szCs w:val="19"/>
          </w:rPr>
          <w:fldChar w:fldCharType="begin"/>
        </w:r>
        <w:r>
          <w:rPr>
            <w:rFonts w:ascii="Arial" w:hAnsi="Arial" w:cs="Arial"/>
            <w:color w:val="000000"/>
            <w:sz w:val="19"/>
            <w:szCs w:val="19"/>
          </w:rPr>
          <w:instrText xml:space="preserve"> HYPERLINK "https://marketplace.helpondemand.com/login" </w:instrText>
        </w:r>
        <w:r>
          <w:rPr>
            <w:rFonts w:ascii="Arial" w:hAnsi="Arial" w:cs="Arial"/>
            <w:color w:val="000000"/>
            <w:sz w:val="19"/>
            <w:szCs w:val="19"/>
          </w:rPr>
          <w:fldChar w:fldCharType="separate"/>
        </w:r>
        <w:r w:rsidRPr="005F2E7C">
          <w:rPr>
            <w:rStyle w:val="Hyperlink"/>
            <w:rFonts w:ascii="Arial" w:eastAsiaTheme="majorEastAsia" w:hAnsi="Arial" w:cs="Arial"/>
            <w:sz w:val="19"/>
            <w:szCs w:val="19"/>
          </w:rPr>
          <w:t>Help On Demand</w:t>
        </w:r>
        <w:r>
          <w:rPr>
            <w:rFonts w:ascii="Arial" w:hAnsi="Arial" w:cs="Arial"/>
            <w:color w:val="000000"/>
            <w:sz w:val="19"/>
            <w:szCs w:val="19"/>
          </w:rPr>
          <w:fldChar w:fldCharType="end"/>
        </w:r>
      </w:ins>
      <w:r>
        <w:rPr>
          <w:rFonts w:ascii="Arial" w:hAnsi="Arial" w:cs="Arial"/>
          <w:color w:val="000000"/>
          <w:sz w:val="19"/>
          <w:szCs w:val="19"/>
        </w:rPr>
        <w:t xml:space="preserve"> </w:t>
      </w:r>
      <w:commentRangeEnd w:id="1"/>
      <w:r>
        <w:rPr>
          <w:rStyle w:val="CommentReference"/>
          <w:rFonts w:asciiTheme="minorHAnsi" w:eastAsiaTheme="minorHAnsi" w:hAnsiTheme="minorHAnsi" w:cstheme="minorBidi"/>
        </w:rPr>
        <w:commentReference w:id="1"/>
      </w:r>
      <w:r>
        <w:rPr>
          <w:rFonts w:ascii="Arial" w:hAnsi="Arial" w:cs="Arial"/>
          <w:color w:val="000000"/>
          <w:sz w:val="19"/>
          <w:szCs w:val="19"/>
        </w:rPr>
        <w:t>is a consumer assistance referral system</w:t>
      </w:r>
      <w:del w:id="3" w:author="Johnson, Elizabeth [USA]" w:date="2020-06-03T16:42:00Z">
        <w:r w:rsidDel="005F2E7C">
          <w:rPr>
            <w:rFonts w:ascii="Arial" w:hAnsi="Arial" w:cs="Arial"/>
            <w:color w:val="000000"/>
            <w:sz w:val="19"/>
            <w:szCs w:val="19"/>
          </w:rPr>
          <w:delText xml:space="preserve"> </w:delText>
        </w:r>
        <w:commentRangeStart w:id="4"/>
        <w:r w:rsidDel="005F2E7C">
          <w:rPr>
            <w:rFonts w:ascii="Arial" w:hAnsi="Arial" w:cs="Arial"/>
            <w:color w:val="000000"/>
            <w:sz w:val="19"/>
            <w:szCs w:val="19"/>
          </w:rPr>
          <w:delText>operated by </w:delText>
        </w:r>
        <w:r w:rsidDel="005F2E7C">
          <w:rPr>
            <w:rFonts w:ascii="Arial" w:hAnsi="Arial" w:cs="Arial"/>
            <w:color w:val="000000"/>
            <w:sz w:val="19"/>
            <w:szCs w:val="19"/>
          </w:rPr>
          <w:fldChar w:fldCharType="begin"/>
        </w:r>
      </w:del>
      <w:del w:id="5" w:author="Johnson, Elizabeth [USA]" w:date="2020-06-03T16:37:00Z">
        <w:r w:rsidDel="008A7073">
          <w:rPr>
            <w:rFonts w:ascii="Arial" w:hAnsi="Arial" w:cs="Arial"/>
            <w:color w:val="000000"/>
            <w:sz w:val="19"/>
            <w:szCs w:val="19"/>
          </w:rPr>
          <w:delInstrText xml:space="preserve"> HYPERLINK "https://www.bigwavesystems.com/" </w:delInstrText>
        </w:r>
      </w:del>
      <w:del w:id="6" w:author="Johnson, Elizabeth [USA]" w:date="2020-06-03T16:42:00Z">
        <w:r w:rsidDel="005F2E7C">
          <w:rPr>
            <w:rFonts w:ascii="Arial" w:hAnsi="Arial" w:cs="Arial"/>
            <w:color w:val="000000"/>
            <w:sz w:val="19"/>
            <w:szCs w:val="19"/>
          </w:rPr>
          <w:fldChar w:fldCharType="separate"/>
        </w:r>
        <w:r w:rsidDel="005F2E7C">
          <w:rPr>
            <w:rStyle w:val="Hyperlink"/>
            <w:rFonts w:ascii="Arial" w:eastAsiaTheme="majorEastAsia" w:hAnsi="Arial" w:cs="Arial"/>
            <w:color w:val="884488"/>
            <w:sz w:val="19"/>
            <w:szCs w:val="19"/>
            <w:bdr w:val="none" w:sz="0" w:space="0" w:color="auto" w:frame="1"/>
          </w:rPr>
          <w:delText>BigWave Systems</w:delText>
        </w:r>
        <w:r w:rsidDel="005F2E7C">
          <w:rPr>
            <w:rFonts w:ascii="Arial" w:hAnsi="Arial" w:cs="Arial"/>
            <w:color w:val="000000"/>
            <w:sz w:val="19"/>
            <w:szCs w:val="19"/>
          </w:rPr>
          <w:fldChar w:fldCharType="end"/>
        </w:r>
      </w:del>
      <w:commentRangeEnd w:id="4"/>
      <w:r>
        <w:rPr>
          <w:rStyle w:val="CommentReference"/>
          <w:rFonts w:asciiTheme="minorHAnsi" w:eastAsiaTheme="minorHAnsi" w:hAnsiTheme="minorHAnsi" w:cstheme="minorBidi"/>
        </w:rPr>
        <w:commentReference w:id="4"/>
      </w:r>
      <w:r>
        <w:rPr>
          <w:rFonts w:ascii="Arial" w:hAnsi="Arial" w:cs="Arial"/>
          <w:color w:val="000000"/>
          <w:sz w:val="19"/>
          <w:szCs w:val="19"/>
        </w:rPr>
        <w:t xml:space="preserve"> that connects consumers seeking assistance with Marketplace-registered, state-licensed agents and brokers in their area who can provide immediate assistance with Marketplace plans and enrollments. </w:t>
      </w:r>
      <w:commentRangeStart w:id="7"/>
      <w:commentRangeStart w:id="8"/>
      <w:ins w:id="9" w:author="Johnson, Elizabeth [USA]" w:date="2020-07-27T18:11:00Z">
        <w:r w:rsidRPr="00DE2614">
          <w:rPr>
            <w:rFonts w:ascii="Arial" w:hAnsi="Arial" w:cs="Arial"/>
            <w:color w:val="000000"/>
            <w:sz w:val="19"/>
            <w:szCs w:val="19"/>
          </w:rPr>
          <w:t xml:space="preserve">Help On Demand is a CMS-contracted service developed and hosted by Help On Demand (formerly known as BigWave Systems). </w:t>
        </w:r>
      </w:ins>
      <w:commentRangeStart w:id="10"/>
      <w:del w:id="11" w:author="Johnson, Elizabeth [USA]" w:date="2020-07-27T18:03:00Z">
        <w:r w:rsidDel="003F2001">
          <w:rPr>
            <w:rFonts w:ascii="Arial" w:hAnsi="Arial" w:cs="Arial"/>
            <w:color w:val="000000"/>
            <w:sz w:val="19"/>
            <w:szCs w:val="19"/>
          </w:rPr>
          <w:delText xml:space="preserve">The Help On Demand technology is hosted by BigWave Systems. </w:delText>
        </w:r>
      </w:del>
      <w:commentRangeEnd w:id="10"/>
      <w:r>
        <w:rPr>
          <w:rStyle w:val="CommentReference"/>
          <w:rFonts w:asciiTheme="minorHAnsi" w:eastAsiaTheme="minorHAnsi" w:hAnsiTheme="minorHAnsi" w:cstheme="minorBidi"/>
        </w:rPr>
        <w:commentReference w:id="10"/>
      </w:r>
      <w:commentRangeEnd w:id="7"/>
      <w:r>
        <w:rPr>
          <w:rStyle w:val="CommentReference"/>
          <w:rFonts w:asciiTheme="minorHAnsi" w:eastAsiaTheme="minorHAnsi" w:hAnsiTheme="minorHAnsi" w:cstheme="minorBidi"/>
        </w:rPr>
        <w:commentReference w:id="7"/>
      </w:r>
      <w:commentRangeEnd w:id="8"/>
      <w:r>
        <w:rPr>
          <w:rStyle w:val="CommentReference"/>
          <w:rFonts w:asciiTheme="minorHAnsi" w:eastAsiaTheme="minorHAnsi" w:hAnsiTheme="minorHAnsi" w:cstheme="minorBidi"/>
        </w:rPr>
        <w:commentReference w:id="8"/>
      </w:r>
      <w:r>
        <w:rPr>
          <w:rFonts w:ascii="Arial" w:hAnsi="Arial" w:cs="Arial"/>
          <w:color w:val="000000"/>
          <w:sz w:val="19"/>
          <w:szCs w:val="19"/>
        </w:rPr>
        <w:t>Only agents and brokers who have completed Marketplace training and registration are eligible to participate in Help On Demand.</w:t>
      </w:r>
      <w:ins w:id="15" w:author="Johnson, Elizabeth [USA]" w:date="2020-07-28T12:10:00Z">
        <w:r w:rsidRPr="00C100C0">
          <w:rPr>
            <w:rFonts w:ascii="Arial" w:hAnsi="Arial" w:cs="Arial"/>
            <w:sz w:val="19"/>
            <w:szCs w:val="19"/>
          </w:rPr>
          <w:t xml:space="preserve"> </w:t>
        </w:r>
        <w:commentRangeStart w:id="16"/>
        <w:r w:rsidRPr="00881A38">
          <w:rPr>
            <w:rFonts w:ascii="Arial" w:hAnsi="Arial" w:cs="Arial"/>
            <w:sz w:val="19"/>
            <w:szCs w:val="19"/>
          </w:rPr>
          <w:t xml:space="preserve">If you are already registered to participate in Help On Demand, you can log into your account at </w:t>
        </w:r>
        <w:r>
          <w:rPr>
            <w:rFonts w:ascii="Arial" w:hAnsi="Arial" w:cs="Arial"/>
            <w:sz w:val="19"/>
            <w:szCs w:val="19"/>
          </w:rPr>
          <w:fldChar w:fldCharType="begin"/>
        </w:r>
        <w:r>
          <w:rPr>
            <w:rFonts w:ascii="Arial" w:hAnsi="Arial" w:cs="Arial"/>
            <w:sz w:val="19"/>
            <w:szCs w:val="19"/>
          </w:rPr>
          <w:instrText xml:space="preserve"> HYPERLINK "</w:instrText>
        </w:r>
        <w:r w:rsidRPr="00881A38">
          <w:rPr>
            <w:rFonts w:ascii="Arial" w:hAnsi="Arial" w:cs="Arial"/>
            <w:sz w:val="19"/>
            <w:szCs w:val="19"/>
          </w:rPr>
          <w:instrText>https://marketplace.helpondemand.com</w:instrText>
        </w:r>
        <w:r>
          <w:rPr>
            <w:rFonts w:ascii="Arial" w:hAnsi="Arial" w:cs="Arial"/>
            <w:sz w:val="19"/>
            <w:szCs w:val="19"/>
          </w:rPr>
          <w:instrText xml:space="preserve">" </w:instrText>
        </w:r>
        <w:r>
          <w:rPr>
            <w:rFonts w:ascii="Arial" w:hAnsi="Arial" w:cs="Arial"/>
            <w:sz w:val="19"/>
            <w:szCs w:val="19"/>
          </w:rPr>
          <w:fldChar w:fldCharType="separate"/>
        </w:r>
        <w:r w:rsidRPr="00DD5751">
          <w:rPr>
            <w:rStyle w:val="Hyperlink"/>
            <w:rFonts w:ascii="Arial" w:eastAsiaTheme="majorEastAsia" w:hAnsi="Arial" w:cs="Arial"/>
            <w:sz w:val="19"/>
            <w:szCs w:val="19"/>
          </w:rPr>
          <w:t>https://marketplace.helpondemand.com</w:t>
        </w:r>
        <w:r>
          <w:rPr>
            <w:rFonts w:ascii="Arial" w:hAnsi="Arial" w:cs="Arial"/>
            <w:sz w:val="19"/>
            <w:szCs w:val="19"/>
          </w:rPr>
          <w:fldChar w:fldCharType="end"/>
        </w:r>
        <w:r w:rsidRPr="00881A38">
          <w:rPr>
            <w:rFonts w:ascii="Arial" w:hAnsi="Arial" w:cs="Arial"/>
            <w:sz w:val="19"/>
            <w:szCs w:val="19"/>
          </w:rPr>
          <w:t>.</w:t>
        </w:r>
        <w:commentRangeEnd w:id="16"/>
        <w:r>
          <w:rPr>
            <w:rStyle w:val="CommentReference"/>
            <w:rFonts w:asciiTheme="minorHAnsi" w:eastAsiaTheme="minorHAnsi" w:hAnsiTheme="minorHAnsi" w:cstheme="minorBidi"/>
          </w:rPr>
          <w:commentReference w:id="16"/>
        </w:r>
      </w:ins>
      <w:r>
        <w:rPr>
          <w:rFonts w:ascii="Arial" w:hAnsi="Arial" w:cs="Arial"/>
          <w:sz w:val="19"/>
          <w:szCs w:val="19"/>
        </w:rPr>
        <w:t xml:space="preserve"> </w:t>
      </w:r>
    </w:p>
    <w:p w14:paraId="5E9CFEDF" w14:textId="77777777" w:rsidR="0047573F" w:rsidDel="00C56449" w:rsidRDefault="0047573F" w:rsidP="00CD2AF0">
      <w:pPr>
        <w:pStyle w:val="NormalWeb"/>
        <w:shd w:val="clear" w:color="auto" w:fill="FFFFFF"/>
        <w:spacing w:before="0" w:beforeAutospacing="0" w:after="288" w:afterAutospacing="0"/>
        <w:ind w:right="750"/>
        <w:rPr>
          <w:del w:id="19" w:author="Johnson, Elizabeth [USA]" w:date="2020-07-27T18:12:00Z"/>
          <w:rFonts w:ascii="Arial" w:hAnsi="Arial" w:cs="Arial"/>
          <w:color w:val="000000"/>
          <w:sz w:val="19"/>
          <w:szCs w:val="19"/>
        </w:rPr>
      </w:pPr>
    </w:p>
    <w:p w14:paraId="4E94ADA8" w14:textId="77777777" w:rsidR="00CD2AF0" w:rsidRDefault="00CD2AF0" w:rsidP="00CD2AF0">
      <w:pPr>
        <w:pStyle w:val="NormalWeb"/>
        <w:shd w:val="clear" w:color="auto" w:fill="FFFFFF"/>
        <w:spacing w:before="0" w:beforeAutospacing="0" w:after="288" w:afterAutospacing="0"/>
        <w:ind w:right="7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Agents and brokers can access more information regarding the Help On Demand service by following the links below:</w:t>
      </w:r>
    </w:p>
    <w:commentRangeStart w:id="20"/>
    <w:p w14:paraId="25B7E656" w14:textId="77777777" w:rsidR="003A14AC" w:rsidRDefault="00C16895" w:rsidP="003A14A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Arial" w:hAnsi="Arial" w:cs="Arial"/>
          <w:color w:val="000000"/>
          <w:sz w:val="19"/>
          <w:szCs w:val="19"/>
        </w:rPr>
      </w:pPr>
      <w:r>
        <w:fldChar w:fldCharType="begin"/>
      </w:r>
      <w:r>
        <w:instrText xml:space="preserve"> HYPERLINK "https://www.cms.gov/CCIIO/Programs-and-Initiatives/Health-Insurance-Marketplaces/Downloads/Help-On-Demand-Overview.pdf" </w:instrText>
      </w:r>
      <w:r>
        <w:fldChar w:fldCharType="separate"/>
      </w:r>
      <w:r w:rsidR="003A14AC">
        <w:rPr>
          <w:rStyle w:val="Hyperlink"/>
          <w:rFonts w:ascii="Arial" w:hAnsi="Arial" w:cs="Arial"/>
          <w:color w:val="884488"/>
          <w:sz w:val="19"/>
          <w:szCs w:val="19"/>
          <w:bdr w:val="none" w:sz="0" w:space="0" w:color="auto" w:frame="1"/>
        </w:rPr>
        <w:t>Help On Demand Overview (PDF)</w:t>
      </w:r>
      <w:r>
        <w:rPr>
          <w:rStyle w:val="Hyperlink"/>
          <w:rFonts w:ascii="Arial" w:hAnsi="Arial" w:cs="Arial"/>
          <w:color w:val="884488"/>
          <w:sz w:val="19"/>
          <w:szCs w:val="19"/>
          <w:bdr w:val="none" w:sz="0" w:space="0" w:color="auto" w:frame="1"/>
        </w:rPr>
        <w:fldChar w:fldCharType="end"/>
      </w:r>
    </w:p>
    <w:p w14:paraId="1B0C2924" w14:textId="77777777" w:rsidR="003A14AC" w:rsidRDefault="00E74449" w:rsidP="003A14A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Arial" w:hAnsi="Arial" w:cs="Arial"/>
          <w:color w:val="000000"/>
          <w:sz w:val="19"/>
          <w:szCs w:val="19"/>
        </w:rPr>
      </w:pPr>
      <w:hyperlink r:id="rId12" w:history="1">
        <w:r w:rsidR="003A14AC">
          <w:rPr>
            <w:rStyle w:val="Hyperlink"/>
            <w:rFonts w:ascii="Arial" w:hAnsi="Arial" w:cs="Arial"/>
            <w:color w:val="884488"/>
            <w:sz w:val="19"/>
            <w:szCs w:val="19"/>
            <w:bdr w:val="none" w:sz="0" w:space="0" w:color="auto" w:frame="1"/>
          </w:rPr>
          <w:t>Tips for Maximizing Your Participation in Help On Demand (PDF)</w:t>
        </w:r>
      </w:hyperlink>
    </w:p>
    <w:p w14:paraId="3C9310E3" w14:textId="77777777" w:rsidR="003A14AC" w:rsidRDefault="00E74449" w:rsidP="003A14A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Arial" w:hAnsi="Arial" w:cs="Arial"/>
          <w:color w:val="000000"/>
          <w:sz w:val="19"/>
          <w:szCs w:val="19"/>
        </w:rPr>
      </w:pPr>
      <w:hyperlink r:id="rId13" w:history="1">
        <w:r w:rsidR="003A14AC">
          <w:rPr>
            <w:rStyle w:val="Hyperlink"/>
            <w:rFonts w:ascii="Arial" w:hAnsi="Arial" w:cs="Arial"/>
            <w:color w:val="884488"/>
            <w:sz w:val="19"/>
            <w:szCs w:val="19"/>
            <w:bdr w:val="none" w:sz="0" w:space="0" w:color="auto" w:frame="1"/>
          </w:rPr>
          <w:t>Help On Demand Training and Registration Guide (PDF)</w:t>
        </w:r>
      </w:hyperlink>
    </w:p>
    <w:p w14:paraId="70FBA0E4" w14:textId="77777777" w:rsidR="003A14AC" w:rsidRDefault="00E74449" w:rsidP="003A14A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Arial" w:hAnsi="Arial" w:cs="Arial"/>
          <w:color w:val="000000"/>
          <w:sz w:val="19"/>
          <w:szCs w:val="19"/>
        </w:rPr>
      </w:pPr>
      <w:hyperlink r:id="rId14" w:history="1">
        <w:r w:rsidR="003A14AC">
          <w:rPr>
            <w:rStyle w:val="Hyperlink"/>
            <w:rFonts w:ascii="Arial" w:hAnsi="Arial" w:cs="Arial"/>
            <w:color w:val="884488"/>
            <w:sz w:val="19"/>
            <w:szCs w:val="19"/>
            <w:bdr w:val="none" w:sz="0" w:space="0" w:color="auto" w:frame="1"/>
          </w:rPr>
          <w:t>Help On Demand: Update Your Profile (PDF)</w:t>
        </w:r>
      </w:hyperlink>
    </w:p>
    <w:p w14:paraId="00582F29" w14:textId="1FE8FF33" w:rsidR="003A14AC" w:rsidRDefault="00E74449" w:rsidP="003A14AC">
      <w:pPr>
        <w:numPr>
          <w:ilvl w:val="0"/>
          <w:numId w:val="7"/>
        </w:numPr>
        <w:shd w:val="clear" w:color="auto" w:fill="FFFFFF"/>
        <w:spacing w:before="60" w:after="60" w:line="240" w:lineRule="auto"/>
        <w:ind w:left="0"/>
        <w:rPr>
          <w:rFonts w:ascii="Arial" w:hAnsi="Arial" w:cs="Arial"/>
          <w:color w:val="000000"/>
          <w:sz w:val="19"/>
          <w:szCs w:val="19"/>
        </w:rPr>
      </w:pPr>
      <w:hyperlink r:id="rId15" w:history="1">
        <w:r w:rsidR="003A14AC">
          <w:rPr>
            <w:rStyle w:val="Hyperlink"/>
            <w:rFonts w:ascii="Arial" w:hAnsi="Arial" w:cs="Arial"/>
            <w:color w:val="884488"/>
            <w:sz w:val="19"/>
            <w:szCs w:val="19"/>
            <w:bdr w:val="none" w:sz="0" w:space="0" w:color="auto" w:frame="1"/>
          </w:rPr>
          <w:t>Managing Help On Demand Referrals (PDF)</w:t>
        </w:r>
      </w:hyperlink>
      <w:commentRangeEnd w:id="20"/>
      <w:r w:rsidR="00C16895">
        <w:rPr>
          <w:rStyle w:val="CommentReference"/>
        </w:rPr>
        <w:commentReference w:id="20"/>
      </w:r>
    </w:p>
    <w:p w14:paraId="6F74F033" w14:textId="77777777" w:rsidR="003A14AC" w:rsidRDefault="003A14AC" w:rsidP="003A14AC">
      <w:pPr>
        <w:shd w:val="clear" w:color="auto" w:fill="FFFFFF"/>
        <w:spacing w:before="60" w:after="6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422D218" w14:textId="77777777" w:rsidR="009452D7" w:rsidRPr="009452D7" w:rsidRDefault="009452D7" w:rsidP="009452D7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r w:rsidRPr="009452D7"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 wp14:anchorId="420484A1" wp14:editId="4260FC0A">
            <wp:extent cx="474345" cy="387985"/>
            <wp:effectExtent l="0" t="0" r="1905" b="0"/>
            <wp:docPr id="4" name="Picture 4" descr="LinkedI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kedIn 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856A" w14:textId="4883653A" w:rsidR="009452D7" w:rsidRPr="0030227A" w:rsidRDefault="00E74449" w:rsidP="0030227A">
      <w:pPr>
        <w:shd w:val="clear" w:color="auto" w:fill="FFFFFF"/>
        <w:jc w:val="center"/>
        <w:rPr>
          <w:rFonts w:ascii="Arial" w:hAnsi="Arial" w:cs="Arial"/>
          <w:color w:val="000000"/>
          <w:sz w:val="19"/>
          <w:szCs w:val="19"/>
        </w:rPr>
      </w:pPr>
      <w:hyperlink r:id="rId17" w:tgtFrame="_blank" w:tooltip="Follow us on LinkedIn - Opens in a new window" w:history="1">
        <w:r w:rsidR="009452D7" w:rsidRPr="009452D7">
          <w:rPr>
            <w:rFonts w:ascii="Arial" w:hAnsi="Arial" w:cs="Arial"/>
            <w:color w:val="884488"/>
            <w:sz w:val="19"/>
            <w:szCs w:val="19"/>
            <w:u w:val="single"/>
          </w:rPr>
          <w:t>Follow us on LinkedIn</w:t>
        </w:r>
      </w:hyperlink>
      <w:r w:rsidR="009452D7" w:rsidRPr="009452D7">
        <w:rPr>
          <w:rFonts w:ascii="Arial" w:hAnsi="Arial" w:cs="Arial"/>
          <w:color w:val="000000"/>
          <w:sz w:val="19"/>
          <w:szCs w:val="19"/>
        </w:rPr>
        <w:t> </w:t>
      </w:r>
      <w:r w:rsidR="009452D7" w:rsidRPr="009452D7">
        <w:rPr>
          <w:rFonts w:ascii="Arial" w:hAnsi="Arial" w:cs="Arial"/>
          <w:noProof/>
          <w:color w:val="884488"/>
          <w:sz w:val="19"/>
          <w:szCs w:val="19"/>
        </w:rPr>
        <w:drawing>
          <wp:inline distT="0" distB="0" distL="0" distR="0" wp14:anchorId="1DB1E686" wp14:editId="4CE562D1">
            <wp:extent cx="94615" cy="94615"/>
            <wp:effectExtent l="0" t="0" r="635" b="635"/>
            <wp:docPr id="3" name="Picture 3" descr=" - External Link Policy - Opens in a new window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- External Link Policy - Opens in a new window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2D7" w:rsidRPr="009452D7">
        <w:rPr>
          <w:rFonts w:ascii="Arial" w:hAnsi="Arial" w:cs="Arial"/>
          <w:color w:val="000000"/>
          <w:sz w:val="19"/>
          <w:szCs w:val="19"/>
        </w:rPr>
        <w:t> </w:t>
      </w:r>
      <w:r w:rsidR="009452D7" w:rsidRPr="009452D7">
        <w:rPr>
          <w:rFonts w:ascii="Arial" w:hAnsi="Arial" w:cs="Arial"/>
          <w:i/>
          <w:iCs/>
          <w:color w:val="000000"/>
          <w:sz w:val="19"/>
          <w:szCs w:val="19"/>
        </w:rPr>
        <w:t> </w:t>
      </w:r>
    </w:p>
    <w:p w14:paraId="79F506E6" w14:textId="77777777" w:rsidR="009452D7" w:rsidRDefault="009452D7"/>
    <w:sectPr w:rsidR="00945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ylan Homoya" w:date="2020-08-07T14:04:00Z" w:initials="DH">
    <w:p w14:paraId="6DBFB9CB" w14:textId="77777777" w:rsidR="003F3A9E" w:rsidRDefault="003F3A9E" w:rsidP="003F3A9E">
      <w:pPr>
        <w:pStyle w:val="CommentText"/>
      </w:pPr>
      <w:r>
        <w:rPr>
          <w:rStyle w:val="CommentReference"/>
        </w:rPr>
        <w:annotationRef/>
      </w:r>
      <w:r>
        <w:t>Update across all pages</w:t>
      </w:r>
    </w:p>
    <w:p w14:paraId="6F47A1EB" w14:textId="77777777" w:rsidR="003F3A9E" w:rsidRDefault="003F3A9E" w:rsidP="003F3A9E">
      <w:pPr>
        <w:pStyle w:val="CommentText"/>
      </w:pPr>
      <w:r>
        <w:t>Update link to:</w:t>
      </w:r>
    </w:p>
    <w:p w14:paraId="20DEA124" w14:textId="2A1BBA45" w:rsidR="003F3A9E" w:rsidRDefault="00E74449" w:rsidP="003F3A9E">
      <w:pPr>
        <w:pStyle w:val="CommentText"/>
      </w:pPr>
      <w:hyperlink r:id="rId1" w:history="1">
        <w:r w:rsidR="003F3A9E" w:rsidRPr="00FF49EA">
          <w:rPr>
            <w:rStyle w:val="Hyperlink"/>
          </w:rPr>
          <w:t>https://www.cms.gov/CCIIO/Programs-and-Initiatives/Health-Insurance-Marketplaces/Plan-Year-2021-Registration-and-Training.html</w:t>
        </w:r>
      </w:hyperlink>
      <w:r w:rsidR="003F3A9E">
        <w:rPr>
          <w:rStyle w:val="CommentReference"/>
        </w:rPr>
        <w:annotationRef/>
      </w:r>
    </w:p>
  </w:comment>
  <w:comment w:id="1" w:author="Johnson, Elizabeth [USA]" w:date="2020-06-04T13:45:00Z" w:initials="JE[">
    <w:p w14:paraId="38D6EFC1" w14:textId="77777777" w:rsidR="00CD2AF0" w:rsidRDefault="00CD2AF0" w:rsidP="00CD2AF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Please hyperlink “Help On Demand” to </w:t>
      </w:r>
      <w:r w:rsidRPr="00FF3861">
        <w:t>https://marketplace.helpondemand.com/login</w:t>
      </w:r>
    </w:p>
  </w:comment>
  <w:comment w:id="4" w:author="Johnson, Elizabeth [USA]" w:date="2020-06-04T13:45:00Z" w:initials="JE[">
    <w:p w14:paraId="28B8A445" w14:textId="77777777" w:rsidR="00CD2AF0" w:rsidRDefault="00CD2AF0" w:rsidP="00CD2AF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delete “operated by BigWave Systems”</w:t>
      </w:r>
    </w:p>
    <w:p w14:paraId="4E82A6C9" w14:textId="77777777" w:rsidR="00CD2AF0" w:rsidRDefault="00CD2AF0" w:rsidP="00CD2AF0">
      <w:pPr>
        <w:pStyle w:val="CommentText"/>
      </w:pPr>
    </w:p>
  </w:comment>
  <w:comment w:id="10" w:author="Johnson, Elizabeth [USA]" w:date="2020-07-27T18:04:00Z" w:initials="JE[">
    <w:p w14:paraId="05453DF2" w14:textId="77777777" w:rsidR="00CD2AF0" w:rsidRDefault="00CD2AF0" w:rsidP="00CD2AF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delete “The Help On Demand technology is hosted by BigWave Systems.”</w:t>
      </w:r>
    </w:p>
  </w:comment>
  <w:comment w:id="7" w:author="Johnson, Elizabeth [USA]" w:date="2020-07-27T18:11:00Z" w:initials="JE[">
    <w:p w14:paraId="4C6626FC" w14:textId="77777777" w:rsidR="00CD2AF0" w:rsidRDefault="00CD2AF0" w:rsidP="00CD2AF0">
      <w:pPr>
        <w:pStyle w:val="CommentText"/>
      </w:pPr>
      <w:bookmarkStart w:id="12" w:name="_Hlk46766025"/>
      <w:r>
        <w:rPr>
          <w:rStyle w:val="CommentReference"/>
        </w:rPr>
        <w:annotationRef/>
      </w:r>
      <w:r>
        <w:t xml:space="preserve">Revise sentence to say “Help On Demand is a CMS-contracted service developed and hosted by Help On Demand (formerly known as BigWave Systems). </w:t>
      </w:r>
      <w:bookmarkEnd w:id="12"/>
    </w:p>
  </w:comment>
  <w:comment w:id="8" w:author="Johnson, Elizabeth [USA]" w:date="2020-07-27T18:12:00Z" w:initials="JE[">
    <w:p w14:paraId="05F262A0" w14:textId="77777777" w:rsidR="00CD2AF0" w:rsidRDefault="00CD2AF0" w:rsidP="00CD2AF0">
      <w:pPr>
        <w:pStyle w:val="CommentText"/>
      </w:pPr>
      <w:bookmarkStart w:id="13" w:name="_Hlk46766031"/>
      <w:bookmarkStart w:id="14" w:name="_Hlk46766032"/>
      <w:r>
        <w:rPr>
          <w:rStyle w:val="CommentReference"/>
        </w:rPr>
        <w:annotationRef/>
      </w:r>
      <w:r>
        <w:rPr>
          <w:rStyle w:val="CommentReference"/>
        </w:rPr>
        <w:t xml:space="preserve">Revised language per meeting with OGC (Betsy </w:t>
      </w:r>
      <w:proofErr w:type="spellStart"/>
      <w:r>
        <w:rPr>
          <w:rStyle w:val="CommentReference"/>
        </w:rPr>
        <w:t>Pelovitz</w:t>
      </w:r>
      <w:proofErr w:type="spellEnd"/>
      <w:r>
        <w:rPr>
          <w:rStyle w:val="CommentReference"/>
        </w:rPr>
        <w:t xml:space="preserve"> and Tanvi Parmar) and FO (Rogelyn McLean) on 6/23. </w:t>
      </w:r>
      <w:bookmarkEnd w:id="13"/>
      <w:bookmarkEnd w:id="14"/>
    </w:p>
  </w:comment>
  <w:comment w:id="16" w:author="Johnson, Elizabeth [USA]" w:date="2020-07-28T12:10:00Z" w:initials="JE[">
    <w:p w14:paraId="3EBE35C5" w14:textId="77777777" w:rsidR="00CD2AF0" w:rsidRDefault="00CD2AF0" w:rsidP="00CD2AF0">
      <w:pPr>
        <w:pStyle w:val="CommentText"/>
      </w:pPr>
      <w:bookmarkStart w:id="17" w:name="_Hlk46830666"/>
      <w:bookmarkStart w:id="18" w:name="_Hlk46830667"/>
      <w:r>
        <w:rPr>
          <w:rStyle w:val="CommentReference"/>
        </w:rPr>
        <w:annotationRef/>
      </w:r>
      <w:r>
        <w:t>Add “</w:t>
      </w:r>
      <w:r w:rsidRPr="00881A38">
        <w:rPr>
          <w:rFonts w:ascii="Arial" w:hAnsi="Arial" w:cs="Arial"/>
          <w:sz w:val="19"/>
          <w:szCs w:val="19"/>
        </w:rPr>
        <w:t xml:space="preserve">If you are already registered to participate in Help On Demand, you can log into your account at </w:t>
      </w:r>
      <w:hyperlink r:id="rId2" w:history="1">
        <w:r w:rsidRPr="00DD5751">
          <w:rPr>
            <w:rStyle w:val="Hyperlink"/>
            <w:rFonts w:ascii="Arial" w:hAnsi="Arial" w:cs="Arial"/>
            <w:sz w:val="19"/>
            <w:szCs w:val="19"/>
          </w:rPr>
          <w:t>https://marketplace.helpondemand.com</w:t>
        </w:r>
      </w:hyperlink>
      <w:r w:rsidRPr="00881A38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>”</w:t>
      </w:r>
      <w:bookmarkEnd w:id="17"/>
      <w:bookmarkEnd w:id="18"/>
    </w:p>
  </w:comment>
  <w:comment w:id="20" w:author="Johnson, Elizabeth [USA]" w:date="2020-08-07T14:29:00Z" w:initials="JE[">
    <w:p w14:paraId="4E6CC89E" w14:textId="3F75852F" w:rsidR="00C16895" w:rsidRDefault="00C1689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These hyperlinked tip sheets </w:t>
      </w:r>
      <w:r w:rsidR="00E74449">
        <w:t>passed FO</w:t>
      </w:r>
      <w:r>
        <w:t xml:space="preserve"> final approval</w:t>
      </w:r>
      <w:r w:rsidR="00E74449">
        <w:t xml:space="preserve"> 8/11 and are being submitted for updates as part of this mockup submission. </w:t>
      </w:r>
      <w:r w:rsidR="00E74449">
        <w:t xml:space="preserve">All HOD </w:t>
      </w:r>
      <w:bookmarkStart w:id="21" w:name="_GoBack"/>
      <w:bookmarkEnd w:id="21"/>
      <w:r w:rsidR="00E74449">
        <w:t>tip sheets should retain their current links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DEA124" w15:done="0"/>
  <w15:commentEx w15:paraId="38D6EFC1" w15:done="0"/>
  <w15:commentEx w15:paraId="4E82A6C9" w15:done="0"/>
  <w15:commentEx w15:paraId="05453DF2" w15:done="0"/>
  <w15:commentEx w15:paraId="4C6626FC" w15:done="0"/>
  <w15:commentEx w15:paraId="05F262A0" w15:paraIdParent="4C6626FC" w15:done="0"/>
  <w15:commentEx w15:paraId="3EBE35C5" w15:done="0"/>
  <w15:commentEx w15:paraId="4E6CC8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7DDEF" w16cex:dateUtc="2020-08-07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DEA124" w16cid:durableId="22D7DDEF"/>
  <w16cid:commentId w16cid:paraId="38D6EFC1" w16cid:durableId="22837961"/>
  <w16cid:commentId w16cid:paraId="4E82A6C9" w16cid:durableId="22837971"/>
  <w16cid:commentId w16cid:paraId="05453DF2" w16cid:durableId="22C9959B"/>
  <w16cid:commentId w16cid:paraId="4C6626FC" w16cid:durableId="22C9976E"/>
  <w16cid:commentId w16cid:paraId="05F262A0" w16cid:durableId="22C99777"/>
  <w16cid:commentId w16cid:paraId="3EBE35C5" w16cid:durableId="22CA943A"/>
  <w16cid:commentId w16cid:paraId="4E6CC89E" w16cid:durableId="22D7E3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2D11"/>
    <w:multiLevelType w:val="multilevel"/>
    <w:tmpl w:val="207C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64DC4"/>
    <w:multiLevelType w:val="hybridMultilevel"/>
    <w:tmpl w:val="3430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52AD"/>
    <w:multiLevelType w:val="multilevel"/>
    <w:tmpl w:val="0AEA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1010E"/>
    <w:multiLevelType w:val="multilevel"/>
    <w:tmpl w:val="571083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33E22"/>
    <w:multiLevelType w:val="multilevel"/>
    <w:tmpl w:val="AC32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C23E2"/>
    <w:multiLevelType w:val="multilevel"/>
    <w:tmpl w:val="BB0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EB3A8E"/>
    <w:multiLevelType w:val="multilevel"/>
    <w:tmpl w:val="2F2E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ylan Homoya">
    <w15:presenceInfo w15:providerId="AD" w15:userId="S::dylan.homoya@dutyfirst.com::0849a624-8452-4034-8175-3f0311b60c62"/>
  </w15:person>
  <w15:person w15:author="Johnson, Elizabeth [USA]">
    <w15:presenceInfo w15:providerId="AD" w15:userId="S::570323@bah.com::0a6025c2-3b65-4690-a155-f4c7f6fb64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D7"/>
    <w:rsid w:val="00042BC5"/>
    <w:rsid w:val="000C7C10"/>
    <w:rsid w:val="000D2E2A"/>
    <w:rsid w:val="000E5597"/>
    <w:rsid w:val="000E59A9"/>
    <w:rsid w:val="001209A6"/>
    <w:rsid w:val="001D58B8"/>
    <w:rsid w:val="001E6A0A"/>
    <w:rsid w:val="001F2452"/>
    <w:rsid w:val="00206E4F"/>
    <w:rsid w:val="00224A8E"/>
    <w:rsid w:val="002614A4"/>
    <w:rsid w:val="002A1BE2"/>
    <w:rsid w:val="002B2D23"/>
    <w:rsid w:val="0030227A"/>
    <w:rsid w:val="00372DB9"/>
    <w:rsid w:val="00394CD9"/>
    <w:rsid w:val="003A14AC"/>
    <w:rsid w:val="003A3F1C"/>
    <w:rsid w:val="003E2746"/>
    <w:rsid w:val="003E3DA8"/>
    <w:rsid w:val="003F3A9E"/>
    <w:rsid w:val="0047573F"/>
    <w:rsid w:val="004A7FF4"/>
    <w:rsid w:val="004F2721"/>
    <w:rsid w:val="005E09A5"/>
    <w:rsid w:val="005F0700"/>
    <w:rsid w:val="00614180"/>
    <w:rsid w:val="00616BB7"/>
    <w:rsid w:val="00635CDC"/>
    <w:rsid w:val="00660AEB"/>
    <w:rsid w:val="00684605"/>
    <w:rsid w:val="0070320F"/>
    <w:rsid w:val="00733E50"/>
    <w:rsid w:val="007650A6"/>
    <w:rsid w:val="007B65C5"/>
    <w:rsid w:val="007C49ED"/>
    <w:rsid w:val="007D3B8D"/>
    <w:rsid w:val="007F3FCB"/>
    <w:rsid w:val="0081354F"/>
    <w:rsid w:val="00887DBA"/>
    <w:rsid w:val="008E638E"/>
    <w:rsid w:val="00910FBA"/>
    <w:rsid w:val="009452D7"/>
    <w:rsid w:val="009779DB"/>
    <w:rsid w:val="00A14651"/>
    <w:rsid w:val="00A26E6E"/>
    <w:rsid w:val="00A419AC"/>
    <w:rsid w:val="00A51796"/>
    <w:rsid w:val="00B8541A"/>
    <w:rsid w:val="00BA6876"/>
    <w:rsid w:val="00BC438A"/>
    <w:rsid w:val="00BE1852"/>
    <w:rsid w:val="00C03141"/>
    <w:rsid w:val="00C16895"/>
    <w:rsid w:val="00C30A89"/>
    <w:rsid w:val="00C87F03"/>
    <w:rsid w:val="00CB34A2"/>
    <w:rsid w:val="00CD2AF0"/>
    <w:rsid w:val="00D00AC6"/>
    <w:rsid w:val="00D13CAA"/>
    <w:rsid w:val="00D56C2C"/>
    <w:rsid w:val="00D67EAD"/>
    <w:rsid w:val="00DA1D92"/>
    <w:rsid w:val="00DD7F32"/>
    <w:rsid w:val="00E00C02"/>
    <w:rsid w:val="00E246F1"/>
    <w:rsid w:val="00E74449"/>
    <w:rsid w:val="00E74AE4"/>
    <w:rsid w:val="00E84280"/>
    <w:rsid w:val="00EB6394"/>
    <w:rsid w:val="00EC0200"/>
    <w:rsid w:val="00ED5372"/>
    <w:rsid w:val="00EF6F54"/>
    <w:rsid w:val="00F14E2F"/>
    <w:rsid w:val="00F36016"/>
    <w:rsid w:val="00F712D7"/>
    <w:rsid w:val="00F71E76"/>
    <w:rsid w:val="00FB3456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3B55"/>
  <w15:chartTrackingRefBased/>
  <w15:docId w15:val="{55F64E5B-8D98-4BDD-A290-8F470E6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032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5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2D7"/>
    <w:rPr>
      <w:sz w:val="20"/>
      <w:szCs w:val="20"/>
    </w:rPr>
  </w:style>
  <w:style w:type="table" w:styleId="TableGrid">
    <w:name w:val="Table Grid"/>
    <w:basedOn w:val="TableNormal"/>
    <w:uiPriority w:val="39"/>
    <w:rsid w:val="0094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2D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070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41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7F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032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1D58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5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marketplace.helpondemand.com" TargetMode="External"/><Relationship Id="rId1" Type="http://schemas.openxmlformats.org/officeDocument/2006/relationships/hyperlink" Target="https://www.cms.gov/CCIIO/Programs-and-Initiatives/Health-Insurance-Marketplaces/Plan-Year-2021-Registration-and-Training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cms.gov/CCIIO/Programs-and-Initiatives/Health-Insurance-Marketplaces/Downloads/Help-On-Demand-Training-Registration-Guide-2020.pdf" TargetMode="External"/><Relationship Id="rId18" Type="http://schemas.openxmlformats.org/officeDocument/2006/relationships/hyperlink" Target="http://www.cms.gov/About-CMS/Agency-Information/Aboutwebsite/External-Link-Disclaimer.html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CCIIO/Programs-and-Initiatives/Health-Insurance-Marketplaces/Downloads/Tips-for-Maximizing-Your-Participation-in-Help-On-Demand.pdf" TargetMode="External"/><Relationship Id="rId17" Type="http://schemas.openxmlformats.org/officeDocument/2006/relationships/hyperlink" Target="https://www.linkedin.com/showcase/10629308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ms.gov/CCIIO/Programs-and-Initiatives/Health-Insurance-Marketplaces/Help-On-Demand-for-Agents-and-Broker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ms.gov/CCIIO/Programs-and-Initiatives/Health-Insurance-Marketplaces/Downloads/Managing-Help-On-Demand-Referrals-2020.pdf" TargetMode="External"/><Relationship Id="rId23" Type="http://schemas.microsoft.com/office/2018/08/relationships/commentsExtensible" Target="commentsExtensible.xml"/><Relationship Id="rId10" Type="http://schemas.microsoft.com/office/2016/09/relationships/commentsIds" Target="commentsIds.xm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www.cms.gov/CCIIO/Programs-and-Initiatives/Health-Insurance-Marketplaces/Downloads/Help-On-Demand-Update-Your-Profil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32DA88650754CB6D566E88CAABE5A" ma:contentTypeVersion="13" ma:contentTypeDescription="Create a new document." ma:contentTypeScope="" ma:versionID="f22c1da6d0f7bc81f8115a1574069467">
  <xsd:schema xmlns:xsd="http://www.w3.org/2001/XMLSchema" xmlns:xs="http://www.w3.org/2001/XMLSchema" xmlns:p="http://schemas.microsoft.com/office/2006/metadata/properties" xmlns:ns3="7f6d1d4e-8389-4b27-8e6b-d1cac5ba25c5" xmlns:ns4="e8e71083-1b6c-4d5a-869d-cecf7961ea74" targetNamespace="http://schemas.microsoft.com/office/2006/metadata/properties" ma:root="true" ma:fieldsID="997b9b5ac1226691705ec510885cddf3" ns3:_="" ns4:_="">
    <xsd:import namespace="7f6d1d4e-8389-4b27-8e6b-d1cac5ba25c5"/>
    <xsd:import namespace="e8e71083-1b6c-4d5a-869d-cecf7961e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d1d4e-8389-4b27-8e6b-d1cac5ba2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1083-1b6c-4d5a-869d-cecf7961e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CDC41-F652-4525-9158-904CFB6240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66A9C-68B6-4F37-B95D-AAFCAAB1F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C2B47-A27C-4EF0-9745-25BC3B3D4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d1d4e-8389-4b27-8e6b-d1cac5ba25c5"/>
    <ds:schemaRef ds:uri="e8e71083-1b6c-4d5a-869d-cecf7961e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Homoya</dc:creator>
  <cp:keywords/>
  <dc:description/>
  <cp:lastModifiedBy>Johnson, Elizabeth [USA]</cp:lastModifiedBy>
  <cp:revision>2</cp:revision>
  <dcterms:created xsi:type="dcterms:W3CDTF">2020-08-12T17:18:00Z</dcterms:created>
  <dcterms:modified xsi:type="dcterms:W3CDTF">2020-08-12T17:18:00Z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0x01010020132DA88650754CB6D566E88CAABE5A</vt:lpwstr>
  </property>
</Properties>
</file>